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7BEA" w14:textId="541F3233" w:rsidR="008E25CA" w:rsidRDefault="00D514E7">
      <w:pPr>
        <w:spacing w:after="0" w:line="259" w:lineRule="auto"/>
        <w:ind w:left="0" w:firstLine="0"/>
      </w:pPr>
      <w:r>
        <w:rPr>
          <w:rFonts w:ascii="Times New Roman" w:eastAsia="Times New Roman" w:hAnsi="Times New Roman" w:cs="Times New Roman"/>
          <w:sz w:val="26"/>
        </w:rPr>
        <w:tab/>
      </w:r>
      <w:r>
        <w:rPr>
          <w:rFonts w:ascii="Times New Roman" w:eastAsia="Times New Roman" w:hAnsi="Times New Roman" w:cs="Times New Roman"/>
          <w:sz w:val="26"/>
        </w:rPr>
        <w:tab/>
      </w:r>
      <w:r w:rsidR="00866ADB">
        <w:rPr>
          <w:noProof/>
        </w:rPr>
        <w:drawing>
          <wp:anchor distT="0" distB="0" distL="114300" distR="114300" simplePos="0" relativeHeight="251658240" behindDoc="0" locked="0" layoutInCell="1" allowOverlap="1" wp14:anchorId="3EF723D5" wp14:editId="6E430780">
            <wp:simplePos x="0" y="0"/>
            <wp:positionH relativeFrom="column">
              <wp:posOffset>5123815</wp:posOffset>
            </wp:positionH>
            <wp:positionV relativeFrom="paragraph">
              <wp:posOffset>-579755</wp:posOffset>
            </wp:positionV>
            <wp:extent cx="1609725" cy="664210"/>
            <wp:effectExtent l="0" t="0" r="9525" b="2540"/>
            <wp:wrapNone/>
            <wp:docPr id="792606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664210"/>
                    </a:xfrm>
                    <a:prstGeom prst="rect">
                      <a:avLst/>
                    </a:prstGeom>
                    <a:noFill/>
                  </pic:spPr>
                </pic:pic>
              </a:graphicData>
            </a:graphic>
            <wp14:sizeRelH relativeFrom="page">
              <wp14:pctWidth>0</wp14:pctWidth>
            </wp14:sizeRelH>
            <wp14:sizeRelV relativeFrom="page">
              <wp14:pctHeight>0</wp14:pctHeight>
            </wp14:sizeRelV>
          </wp:anchor>
        </w:drawing>
      </w:r>
      <w:r w:rsidR="00866ADB">
        <w:rPr>
          <w:b/>
          <w:noProof/>
          <w:sz w:val="28"/>
        </w:rPr>
        <w:drawing>
          <wp:anchor distT="0" distB="0" distL="114300" distR="114300" simplePos="0" relativeHeight="251658241" behindDoc="0" locked="0" layoutInCell="1" allowOverlap="1" wp14:anchorId="1292CD90" wp14:editId="4E002391">
            <wp:simplePos x="0" y="0"/>
            <wp:positionH relativeFrom="column">
              <wp:posOffset>-404495</wp:posOffset>
            </wp:positionH>
            <wp:positionV relativeFrom="paragraph">
              <wp:posOffset>-735965</wp:posOffset>
            </wp:positionV>
            <wp:extent cx="804545" cy="890270"/>
            <wp:effectExtent l="0" t="0" r="0" b="5080"/>
            <wp:wrapNone/>
            <wp:docPr id="1048089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4545" cy="890270"/>
                    </a:xfrm>
                    <a:prstGeom prst="rect">
                      <a:avLst/>
                    </a:prstGeom>
                    <a:noFill/>
                  </pic:spPr>
                </pic:pic>
              </a:graphicData>
            </a:graphic>
            <wp14:sizeRelH relativeFrom="page">
              <wp14:pctWidth>0</wp14:pctWidth>
            </wp14:sizeRelH>
            <wp14:sizeRelV relativeFrom="page">
              <wp14:pctHeight>0</wp14:pctHeight>
            </wp14:sizeRelV>
          </wp:anchor>
        </w:drawing>
      </w:r>
      <w:r w:rsidR="00866ADB">
        <w:rPr>
          <w:rFonts w:ascii="Times New Roman" w:eastAsia="Times New Roman" w:hAnsi="Times New Roman" w:cs="Times New Roman"/>
          <w:sz w:val="26"/>
        </w:rPr>
        <w:t xml:space="preserve"> </w:t>
      </w:r>
    </w:p>
    <w:p w14:paraId="4EC91C3E" w14:textId="2C95E7A3" w:rsidR="008E25CA" w:rsidRDefault="00097E3F" w:rsidP="00A07EF8">
      <w:pPr>
        <w:spacing w:after="0" w:line="259" w:lineRule="auto"/>
        <w:ind w:left="0" w:right="100" w:firstLine="5"/>
        <w:jc w:val="center"/>
      </w:pPr>
      <w:r>
        <w:rPr>
          <w:b/>
          <w:sz w:val="28"/>
        </w:rPr>
        <w:t>International Topper Class Association</w:t>
      </w:r>
      <w:r w:rsidR="00FF65AD">
        <w:rPr>
          <w:b/>
          <w:sz w:val="28"/>
        </w:rPr>
        <w:t xml:space="preserve"> </w:t>
      </w:r>
      <w:r>
        <w:rPr>
          <w:b/>
          <w:sz w:val="28"/>
        </w:rPr>
        <w:t>(GBR)</w:t>
      </w:r>
    </w:p>
    <w:p w14:paraId="144D5C5B" w14:textId="0DE41369" w:rsidR="008E25CA" w:rsidRDefault="00097E3F" w:rsidP="00A07EF8">
      <w:pPr>
        <w:spacing w:after="0" w:line="277" w:lineRule="auto"/>
        <w:ind w:left="0" w:right="100" w:firstLine="5"/>
        <w:jc w:val="center"/>
      </w:pPr>
      <w:r>
        <w:rPr>
          <w:b/>
          <w:sz w:val="28"/>
        </w:rPr>
        <w:t>Notice of Series</w:t>
      </w:r>
      <w:r>
        <w:rPr>
          <w:sz w:val="28"/>
        </w:rPr>
        <w:t xml:space="preserve"> </w:t>
      </w:r>
      <w:r>
        <w:rPr>
          <w:b/>
          <w:sz w:val="28"/>
        </w:rPr>
        <w:t>Eastern Area Traveller Series 202</w:t>
      </w:r>
      <w:r w:rsidR="00540189">
        <w:rPr>
          <w:b/>
          <w:sz w:val="28"/>
        </w:rPr>
        <w:t>4-25</w:t>
      </w:r>
    </w:p>
    <w:p w14:paraId="76DCBCC3" w14:textId="77777777" w:rsidR="008E25CA" w:rsidRDefault="00097E3F">
      <w:pPr>
        <w:spacing w:after="21" w:line="216" w:lineRule="auto"/>
        <w:ind w:left="0" w:right="9548" w:firstLine="0"/>
      </w:pPr>
      <w:r>
        <w:rPr>
          <w:rFonts w:ascii="Times New Roman" w:eastAsia="Times New Roman" w:hAnsi="Times New Roman" w:cs="Times New Roman"/>
          <w:sz w:val="20"/>
        </w:rPr>
        <w:t xml:space="preserve">  </w:t>
      </w:r>
    </w:p>
    <w:p w14:paraId="0D427D67" w14:textId="77777777" w:rsidR="008E25CA" w:rsidRDefault="00097E3F">
      <w:pPr>
        <w:spacing w:after="0" w:line="259" w:lineRule="auto"/>
        <w:ind w:left="0" w:firstLine="0"/>
      </w:pPr>
      <w:r>
        <w:rPr>
          <w:rFonts w:ascii="Times New Roman" w:eastAsia="Times New Roman" w:hAnsi="Times New Roman" w:cs="Times New Roman"/>
          <w:sz w:val="22"/>
        </w:rPr>
        <w:t xml:space="preserve"> </w:t>
      </w:r>
    </w:p>
    <w:p w14:paraId="4AD195EF" w14:textId="77777777" w:rsidR="008E25CA" w:rsidRDefault="00097E3F" w:rsidP="00DB6D1C">
      <w:pPr>
        <w:pStyle w:val="Heading1"/>
        <w:numPr>
          <w:ilvl w:val="0"/>
          <w:numId w:val="3"/>
        </w:numPr>
      </w:pPr>
      <w:r>
        <w:t xml:space="preserve">RULES </w:t>
      </w:r>
    </w:p>
    <w:p w14:paraId="6571D088" w14:textId="413D13AD" w:rsidR="008E25CA" w:rsidRDefault="00097E3F" w:rsidP="00DC00F0">
      <w:pPr>
        <w:pStyle w:val="ListParagraph"/>
        <w:numPr>
          <w:ilvl w:val="1"/>
          <w:numId w:val="3"/>
        </w:numPr>
      </w:pPr>
      <w:r>
        <w:t xml:space="preserve">The series will be governed by the rules as defined in The Racing Rules of Sailing and the prescriptions of ITCA (GBR). </w:t>
      </w:r>
    </w:p>
    <w:p w14:paraId="4540DA3E" w14:textId="1099DD82" w:rsidR="008E25CA" w:rsidRDefault="00097E3F" w:rsidP="00DC00F0">
      <w:pPr>
        <w:pStyle w:val="ListParagraph"/>
        <w:numPr>
          <w:ilvl w:val="1"/>
          <w:numId w:val="3"/>
        </w:numPr>
      </w:pPr>
      <w:r>
        <w:t>The rules governing each event in the series will be specified in the Notice of Race and Sailing Instructions published for each event</w:t>
      </w:r>
      <w:r w:rsidR="00294052">
        <w:t xml:space="preserve">. </w:t>
      </w:r>
      <w:r w:rsidR="005F3A80">
        <w:t>The event specific sailing instructions will t</w:t>
      </w:r>
      <w:r>
        <w:t>ak</w:t>
      </w:r>
      <w:r w:rsidR="005F3A80">
        <w:t>e</w:t>
      </w:r>
      <w:r>
        <w:t xml:space="preserve"> precedence over this Notice of Series if there is any conflict</w:t>
      </w:r>
      <w:r w:rsidR="00340402">
        <w:t xml:space="preserve">, except </w:t>
      </w:r>
      <w:r w:rsidR="00DB1257">
        <w:t xml:space="preserve">rule </w:t>
      </w:r>
      <w:r w:rsidR="00DB1257">
        <w:fldChar w:fldCharType="begin"/>
      </w:r>
      <w:r w:rsidR="00DB1257">
        <w:instrText xml:space="preserve"> REF _Ref176512247 \r \h </w:instrText>
      </w:r>
      <w:r w:rsidR="00DB1257">
        <w:fldChar w:fldCharType="separate"/>
      </w:r>
      <w:r w:rsidR="00DB1257">
        <w:t>3.7</w:t>
      </w:r>
      <w:r w:rsidR="00DB1257">
        <w:fldChar w:fldCharType="end"/>
      </w:r>
      <w:r>
        <w:t xml:space="preserve">. </w:t>
      </w:r>
    </w:p>
    <w:p w14:paraId="64016319" w14:textId="3B72D5C0" w:rsidR="008E25CA" w:rsidRDefault="00097E3F" w:rsidP="00DC00F0">
      <w:pPr>
        <w:pStyle w:val="ListParagraph"/>
        <w:numPr>
          <w:ilvl w:val="1"/>
          <w:numId w:val="3"/>
        </w:numPr>
      </w:pPr>
      <w:r>
        <w:t xml:space="preserve">Competitors should note that ITCA (GBR) implements the RYA Racing Charter and that they will be required to undertake to sail in compliance with the Charter, which can be found at </w:t>
      </w:r>
      <w:proofErr w:type="gramStart"/>
      <w:r>
        <w:t>www.rya.org.uk/racing/pages/racingcharter.aspx</w:t>
      </w:r>
      <w:proofErr w:type="gramEnd"/>
      <w:r>
        <w:t xml:space="preserve"> </w:t>
      </w:r>
    </w:p>
    <w:p w14:paraId="2443A979" w14:textId="77777777" w:rsidR="008E25CA" w:rsidRDefault="00097E3F">
      <w:pPr>
        <w:spacing w:after="0" w:line="259" w:lineRule="auto"/>
        <w:ind w:left="285" w:firstLine="0"/>
      </w:pPr>
      <w:r>
        <w:t xml:space="preserve"> </w:t>
      </w:r>
    </w:p>
    <w:p w14:paraId="52C9564E" w14:textId="77777777" w:rsidR="008E25CA" w:rsidRDefault="00097E3F" w:rsidP="00DB6D1C">
      <w:pPr>
        <w:pStyle w:val="Heading1"/>
        <w:numPr>
          <w:ilvl w:val="0"/>
          <w:numId w:val="3"/>
        </w:numPr>
      </w:pPr>
      <w:r>
        <w:t xml:space="preserve">TRAVELLER SERIES EVENTS </w:t>
      </w:r>
    </w:p>
    <w:p w14:paraId="1100D5E4" w14:textId="77777777" w:rsidR="008E25CA" w:rsidRDefault="00097E3F">
      <w:pPr>
        <w:ind w:left="280"/>
      </w:pPr>
      <w:r>
        <w:t xml:space="preserve">Events are planned for the following dates. Any changes will be posted on the Topper class association website. </w:t>
      </w:r>
    </w:p>
    <w:p w14:paraId="681A405A" w14:textId="77777777" w:rsidR="008E25CA" w:rsidRDefault="00097E3F">
      <w:pPr>
        <w:spacing w:after="0" w:line="259" w:lineRule="auto"/>
        <w:ind w:left="285" w:firstLine="0"/>
      </w:pPr>
      <w:r>
        <w:rPr>
          <w:b/>
        </w:rPr>
        <w:t xml:space="preserve"> </w:t>
      </w:r>
    </w:p>
    <w:tbl>
      <w:tblPr>
        <w:tblStyle w:val="TableGrid"/>
        <w:tblW w:w="9172" w:type="dxa"/>
        <w:tblInd w:w="586" w:type="dxa"/>
        <w:tblCellMar>
          <w:top w:w="48" w:type="dxa"/>
          <w:left w:w="390" w:type="dxa"/>
          <w:right w:w="260" w:type="dxa"/>
        </w:tblCellMar>
        <w:tblLook w:val="04A0" w:firstRow="1" w:lastRow="0" w:firstColumn="1" w:lastColumn="0" w:noHBand="0" w:noVBand="1"/>
      </w:tblPr>
      <w:tblGrid>
        <w:gridCol w:w="2816"/>
        <w:gridCol w:w="3091"/>
        <w:gridCol w:w="3265"/>
      </w:tblGrid>
      <w:tr w:rsidR="008E25CA" w14:paraId="6AC6268B" w14:textId="77777777" w:rsidTr="00D76E25">
        <w:trPr>
          <w:trHeight w:val="298"/>
        </w:trPr>
        <w:tc>
          <w:tcPr>
            <w:tcW w:w="2816" w:type="dxa"/>
            <w:tcBorders>
              <w:top w:val="single" w:sz="4" w:space="0" w:color="000000"/>
              <w:left w:val="single" w:sz="4" w:space="0" w:color="000000"/>
              <w:bottom w:val="single" w:sz="4" w:space="0" w:color="000000"/>
              <w:right w:val="single" w:sz="4" w:space="0" w:color="000000"/>
            </w:tcBorders>
            <w:shd w:val="clear" w:color="auto" w:fill="DAEEF3"/>
          </w:tcPr>
          <w:p w14:paraId="5223A332" w14:textId="77777777" w:rsidR="008E25CA" w:rsidRDefault="00097E3F">
            <w:pPr>
              <w:spacing w:after="0" w:line="259" w:lineRule="auto"/>
              <w:ind w:left="4" w:firstLine="0"/>
            </w:pPr>
            <w:r>
              <w:rPr>
                <w:b/>
              </w:rPr>
              <w:t xml:space="preserve">Traveller Event </w:t>
            </w:r>
          </w:p>
        </w:tc>
        <w:tc>
          <w:tcPr>
            <w:tcW w:w="3091" w:type="dxa"/>
            <w:tcBorders>
              <w:top w:val="single" w:sz="4" w:space="0" w:color="000000"/>
              <w:left w:val="single" w:sz="4" w:space="0" w:color="000000"/>
              <w:bottom w:val="single" w:sz="4" w:space="0" w:color="000000"/>
              <w:right w:val="single" w:sz="4" w:space="0" w:color="000000"/>
            </w:tcBorders>
            <w:shd w:val="clear" w:color="auto" w:fill="DAEEF3"/>
          </w:tcPr>
          <w:p w14:paraId="3C38A196" w14:textId="77777777" w:rsidR="008E25CA" w:rsidRDefault="00097E3F">
            <w:pPr>
              <w:spacing w:after="0" w:line="259" w:lineRule="auto"/>
              <w:ind w:left="0" w:firstLine="0"/>
            </w:pPr>
            <w:r>
              <w:rPr>
                <w:b/>
              </w:rPr>
              <w:t xml:space="preserve">Date </w:t>
            </w:r>
          </w:p>
        </w:tc>
        <w:tc>
          <w:tcPr>
            <w:tcW w:w="3265" w:type="dxa"/>
            <w:tcBorders>
              <w:top w:val="single" w:sz="4" w:space="0" w:color="000000"/>
              <w:left w:val="single" w:sz="4" w:space="0" w:color="000000"/>
              <w:bottom w:val="single" w:sz="4" w:space="0" w:color="000000"/>
              <w:right w:val="single" w:sz="4" w:space="0" w:color="000000"/>
            </w:tcBorders>
            <w:shd w:val="clear" w:color="auto" w:fill="DAEEF3"/>
          </w:tcPr>
          <w:p w14:paraId="639BCAF6" w14:textId="77777777" w:rsidR="008E25CA" w:rsidRDefault="00097E3F">
            <w:pPr>
              <w:spacing w:after="0" w:line="259" w:lineRule="auto"/>
              <w:ind w:left="5" w:firstLine="0"/>
            </w:pPr>
            <w:r>
              <w:rPr>
                <w:b/>
              </w:rPr>
              <w:t xml:space="preserve">Club </w:t>
            </w:r>
          </w:p>
        </w:tc>
      </w:tr>
      <w:tr w:rsidR="00540189" w14:paraId="5528F5CC" w14:textId="77777777" w:rsidTr="00D76E25">
        <w:trPr>
          <w:trHeight w:val="306"/>
        </w:trPr>
        <w:tc>
          <w:tcPr>
            <w:tcW w:w="2816" w:type="dxa"/>
            <w:tcBorders>
              <w:top w:val="single" w:sz="4" w:space="0" w:color="000000"/>
              <w:left w:val="single" w:sz="4" w:space="0" w:color="000000"/>
              <w:bottom w:val="single" w:sz="4" w:space="0" w:color="000000"/>
              <w:right w:val="single" w:sz="4" w:space="0" w:color="000000"/>
            </w:tcBorders>
          </w:tcPr>
          <w:p w14:paraId="4EC180E8" w14:textId="77777777" w:rsidR="00540189" w:rsidRDefault="00540189" w:rsidP="00540189">
            <w:pPr>
              <w:spacing w:after="0" w:line="259" w:lineRule="auto"/>
              <w:ind w:left="4" w:firstLine="0"/>
            </w:pPr>
            <w:r>
              <w:rPr>
                <w:b/>
              </w:rPr>
              <w:t xml:space="preserve">East Event 1 </w:t>
            </w:r>
          </w:p>
        </w:tc>
        <w:tc>
          <w:tcPr>
            <w:tcW w:w="3091" w:type="dxa"/>
            <w:tcBorders>
              <w:top w:val="single" w:sz="4" w:space="0" w:color="000000"/>
              <w:left w:val="single" w:sz="4" w:space="0" w:color="000000"/>
              <w:bottom w:val="single" w:sz="4" w:space="0" w:color="000000"/>
              <w:right w:val="single" w:sz="4" w:space="0" w:color="000000"/>
            </w:tcBorders>
          </w:tcPr>
          <w:p w14:paraId="707B1906" w14:textId="6CA6C3A5" w:rsidR="00540189" w:rsidRDefault="00540189" w:rsidP="00540189">
            <w:pPr>
              <w:spacing w:after="0" w:line="259" w:lineRule="auto"/>
              <w:ind w:left="0" w:firstLine="0"/>
            </w:pPr>
            <w:r>
              <w:rPr>
                <w:b/>
              </w:rPr>
              <w:t>8</w:t>
            </w:r>
            <w:r w:rsidRPr="00360337">
              <w:rPr>
                <w:b/>
                <w:vertAlign w:val="superscript"/>
              </w:rPr>
              <w:t>th</w:t>
            </w:r>
            <w:r>
              <w:rPr>
                <w:b/>
              </w:rPr>
              <w:t xml:space="preserve"> September 2024 </w:t>
            </w:r>
          </w:p>
        </w:tc>
        <w:tc>
          <w:tcPr>
            <w:tcW w:w="3265" w:type="dxa"/>
            <w:tcBorders>
              <w:top w:val="single" w:sz="4" w:space="0" w:color="000000"/>
              <w:left w:val="single" w:sz="4" w:space="0" w:color="000000"/>
              <w:bottom w:val="single" w:sz="4" w:space="0" w:color="000000"/>
              <w:right w:val="single" w:sz="4" w:space="0" w:color="000000"/>
            </w:tcBorders>
          </w:tcPr>
          <w:p w14:paraId="3D7BE5BA" w14:textId="4FBC572E" w:rsidR="00540189" w:rsidRDefault="00540189" w:rsidP="00540189">
            <w:pPr>
              <w:spacing w:after="0" w:line="259" w:lineRule="auto"/>
              <w:ind w:left="0" w:right="265" w:firstLine="0"/>
              <w:jc w:val="center"/>
            </w:pPr>
            <w:r w:rsidRPr="00D76E25">
              <w:rPr>
                <w:b/>
                <w:bCs/>
              </w:rPr>
              <w:t>Ely Sailing Club</w:t>
            </w:r>
          </w:p>
        </w:tc>
      </w:tr>
      <w:tr w:rsidR="00162365" w14:paraId="4E3ACD0F" w14:textId="77777777" w:rsidTr="00D76E25">
        <w:trPr>
          <w:trHeight w:val="306"/>
        </w:trPr>
        <w:tc>
          <w:tcPr>
            <w:tcW w:w="2816" w:type="dxa"/>
            <w:tcBorders>
              <w:top w:val="single" w:sz="4" w:space="0" w:color="000000"/>
              <w:left w:val="single" w:sz="4" w:space="0" w:color="000000"/>
              <w:bottom w:val="single" w:sz="4" w:space="0" w:color="000000"/>
              <w:right w:val="single" w:sz="4" w:space="0" w:color="000000"/>
            </w:tcBorders>
          </w:tcPr>
          <w:p w14:paraId="1349B19E" w14:textId="165C0435" w:rsidR="00162365" w:rsidRDefault="00D97662" w:rsidP="00540189">
            <w:pPr>
              <w:spacing w:after="0" w:line="259" w:lineRule="auto"/>
              <w:ind w:left="4" w:firstLine="0"/>
              <w:rPr>
                <w:b/>
              </w:rPr>
            </w:pPr>
            <w:r>
              <w:rPr>
                <w:b/>
              </w:rPr>
              <w:t>East Event 2</w:t>
            </w:r>
          </w:p>
        </w:tc>
        <w:tc>
          <w:tcPr>
            <w:tcW w:w="3091" w:type="dxa"/>
            <w:tcBorders>
              <w:top w:val="single" w:sz="4" w:space="0" w:color="000000"/>
              <w:left w:val="single" w:sz="4" w:space="0" w:color="000000"/>
              <w:bottom w:val="single" w:sz="4" w:space="0" w:color="000000"/>
              <w:right w:val="single" w:sz="4" w:space="0" w:color="000000"/>
            </w:tcBorders>
          </w:tcPr>
          <w:p w14:paraId="0D2FB8A1" w14:textId="20C52315" w:rsidR="00162365" w:rsidRDefault="00D97662" w:rsidP="00540189">
            <w:pPr>
              <w:spacing w:after="0" w:line="259" w:lineRule="auto"/>
              <w:ind w:left="0" w:firstLine="0"/>
              <w:rPr>
                <w:b/>
              </w:rPr>
            </w:pPr>
            <w:r>
              <w:rPr>
                <w:b/>
              </w:rPr>
              <w:t>22</w:t>
            </w:r>
            <w:r w:rsidRPr="00D97662">
              <w:rPr>
                <w:b/>
                <w:vertAlign w:val="superscript"/>
              </w:rPr>
              <w:t>nd</w:t>
            </w:r>
            <w:r>
              <w:rPr>
                <w:b/>
              </w:rPr>
              <w:t xml:space="preserve"> September 2024</w:t>
            </w:r>
          </w:p>
        </w:tc>
        <w:tc>
          <w:tcPr>
            <w:tcW w:w="3265" w:type="dxa"/>
            <w:tcBorders>
              <w:top w:val="single" w:sz="4" w:space="0" w:color="000000"/>
              <w:left w:val="single" w:sz="4" w:space="0" w:color="000000"/>
              <w:bottom w:val="single" w:sz="4" w:space="0" w:color="000000"/>
              <w:right w:val="single" w:sz="4" w:space="0" w:color="000000"/>
            </w:tcBorders>
          </w:tcPr>
          <w:p w14:paraId="7ACAB97C" w14:textId="5CCA2C1B" w:rsidR="00162365" w:rsidRPr="00D76E25" w:rsidRDefault="00D97662" w:rsidP="00540189">
            <w:pPr>
              <w:spacing w:after="0" w:line="259" w:lineRule="auto"/>
              <w:ind w:left="0" w:right="265" w:firstLine="0"/>
              <w:jc w:val="center"/>
              <w:rPr>
                <w:b/>
                <w:bCs/>
              </w:rPr>
            </w:pPr>
            <w:r>
              <w:rPr>
                <w:b/>
                <w:bCs/>
              </w:rPr>
              <w:t>Hickling Broad Sailing Club</w:t>
            </w:r>
          </w:p>
        </w:tc>
      </w:tr>
      <w:tr w:rsidR="00540189" w14:paraId="662BCD81" w14:textId="77777777" w:rsidTr="00A07EF8">
        <w:trPr>
          <w:trHeight w:val="305"/>
        </w:trPr>
        <w:tc>
          <w:tcPr>
            <w:tcW w:w="2816" w:type="dxa"/>
            <w:tcBorders>
              <w:top w:val="single" w:sz="4" w:space="0" w:color="000000"/>
              <w:left w:val="single" w:sz="4" w:space="0" w:color="000000"/>
              <w:bottom w:val="single" w:sz="4" w:space="0" w:color="000000"/>
              <w:right w:val="single" w:sz="4" w:space="0" w:color="000000"/>
            </w:tcBorders>
          </w:tcPr>
          <w:p w14:paraId="1F6A7C29" w14:textId="0415D9BD" w:rsidR="00540189" w:rsidRDefault="00540189" w:rsidP="00540189">
            <w:pPr>
              <w:spacing w:after="0" w:line="259" w:lineRule="auto"/>
              <w:ind w:left="4" w:firstLine="0"/>
            </w:pPr>
            <w:r>
              <w:rPr>
                <w:b/>
              </w:rPr>
              <w:t xml:space="preserve">East Event </w:t>
            </w:r>
            <w:r w:rsidR="00D97662">
              <w:rPr>
                <w:b/>
              </w:rPr>
              <w:t>3</w:t>
            </w:r>
            <w:r>
              <w:rPr>
                <w:b/>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5329FDB2" w14:textId="059287CD" w:rsidR="00540189" w:rsidRDefault="00811E26" w:rsidP="00540189">
            <w:pPr>
              <w:spacing w:after="0" w:line="259" w:lineRule="auto"/>
              <w:ind w:left="0" w:firstLine="0"/>
            </w:pPr>
            <w:r>
              <w:rPr>
                <w:b/>
              </w:rPr>
              <w:t>20</w:t>
            </w:r>
            <w:r w:rsidRPr="00360337">
              <w:rPr>
                <w:b/>
                <w:vertAlign w:val="superscript"/>
              </w:rPr>
              <w:t>th</w:t>
            </w:r>
            <w:r w:rsidR="00540189">
              <w:rPr>
                <w:b/>
              </w:rPr>
              <w:t xml:space="preserve"> October 2024 </w:t>
            </w:r>
          </w:p>
        </w:tc>
        <w:tc>
          <w:tcPr>
            <w:tcW w:w="3265" w:type="dxa"/>
            <w:tcBorders>
              <w:top w:val="single" w:sz="4" w:space="0" w:color="000000"/>
              <w:left w:val="single" w:sz="4" w:space="0" w:color="000000"/>
              <w:bottom w:val="single" w:sz="4" w:space="0" w:color="000000"/>
              <w:right w:val="single" w:sz="4" w:space="0" w:color="000000"/>
            </w:tcBorders>
          </w:tcPr>
          <w:p w14:paraId="0CF6767A" w14:textId="617080EA" w:rsidR="00540189" w:rsidRPr="00D76E25" w:rsidRDefault="00540189" w:rsidP="00A07EF8">
            <w:pPr>
              <w:spacing w:after="0" w:line="259" w:lineRule="auto"/>
              <w:ind w:left="0" w:right="65" w:firstLine="0"/>
              <w:jc w:val="center"/>
              <w:rPr>
                <w:b/>
                <w:bCs/>
              </w:rPr>
            </w:pPr>
            <w:r>
              <w:rPr>
                <w:b/>
              </w:rPr>
              <w:t>Waveney &amp; Oulton Broad Yacht Club</w:t>
            </w:r>
          </w:p>
        </w:tc>
      </w:tr>
      <w:tr w:rsidR="008E25CA" w14:paraId="2F3839BB" w14:textId="77777777" w:rsidTr="00A07EF8">
        <w:trPr>
          <w:trHeight w:val="301"/>
        </w:trPr>
        <w:tc>
          <w:tcPr>
            <w:tcW w:w="2816" w:type="dxa"/>
            <w:tcBorders>
              <w:top w:val="single" w:sz="4" w:space="0" w:color="000000"/>
              <w:left w:val="single" w:sz="4" w:space="0" w:color="000000"/>
              <w:bottom w:val="single" w:sz="4" w:space="0" w:color="000000"/>
              <w:right w:val="single" w:sz="4" w:space="0" w:color="000000"/>
            </w:tcBorders>
          </w:tcPr>
          <w:p w14:paraId="3977CDFE" w14:textId="0EF2DD4F" w:rsidR="008E25CA" w:rsidRDefault="00097E3F">
            <w:pPr>
              <w:spacing w:after="0" w:line="259" w:lineRule="auto"/>
              <w:ind w:left="4" w:firstLine="0"/>
            </w:pPr>
            <w:r>
              <w:rPr>
                <w:b/>
              </w:rPr>
              <w:t xml:space="preserve">East Event </w:t>
            </w:r>
            <w:r w:rsidR="00D97662">
              <w:rPr>
                <w:b/>
              </w:rPr>
              <w:t>4</w:t>
            </w:r>
            <w:r>
              <w:rPr>
                <w:b/>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442653FA" w14:textId="27D55C20" w:rsidR="008E25CA" w:rsidRDefault="00811E26">
            <w:pPr>
              <w:spacing w:after="0" w:line="259" w:lineRule="auto"/>
              <w:ind w:left="0" w:firstLine="0"/>
            </w:pPr>
            <w:r>
              <w:rPr>
                <w:b/>
              </w:rPr>
              <w:t>5</w:t>
            </w:r>
            <w:r w:rsidRPr="00C964FB">
              <w:rPr>
                <w:b/>
                <w:vertAlign w:val="superscript"/>
              </w:rPr>
              <w:t>th</w:t>
            </w:r>
            <w:r>
              <w:rPr>
                <w:b/>
              </w:rPr>
              <w:t xml:space="preserve"> January 2025</w:t>
            </w:r>
            <w:r w:rsidR="00D76E25">
              <w:rPr>
                <w:b/>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0D707B56" w14:textId="7E711428" w:rsidR="008E25CA" w:rsidRPr="00A07EF8" w:rsidRDefault="00811E26" w:rsidP="00A07EF8">
            <w:pPr>
              <w:spacing w:after="0" w:line="259" w:lineRule="auto"/>
              <w:ind w:left="5" w:firstLine="0"/>
              <w:rPr>
                <w:b/>
              </w:rPr>
            </w:pPr>
            <w:r>
              <w:rPr>
                <w:b/>
                <w:bCs/>
              </w:rPr>
              <w:t>Snowflake Sailing Club</w:t>
            </w:r>
          </w:p>
        </w:tc>
      </w:tr>
      <w:tr w:rsidR="008E25CA" w14:paraId="7FCBA6E0" w14:textId="77777777" w:rsidTr="00A07EF8">
        <w:trPr>
          <w:trHeight w:val="305"/>
        </w:trPr>
        <w:tc>
          <w:tcPr>
            <w:tcW w:w="2816" w:type="dxa"/>
            <w:tcBorders>
              <w:top w:val="single" w:sz="4" w:space="0" w:color="000000"/>
              <w:left w:val="single" w:sz="4" w:space="0" w:color="000000"/>
              <w:bottom w:val="single" w:sz="4" w:space="0" w:color="000000"/>
              <w:right w:val="single" w:sz="4" w:space="0" w:color="000000"/>
            </w:tcBorders>
          </w:tcPr>
          <w:p w14:paraId="1B0B8A36" w14:textId="62C177E1" w:rsidR="008E25CA" w:rsidRDefault="00097E3F">
            <w:pPr>
              <w:spacing w:after="0" w:line="259" w:lineRule="auto"/>
              <w:ind w:left="4" w:firstLine="0"/>
            </w:pPr>
            <w:r>
              <w:rPr>
                <w:b/>
              </w:rPr>
              <w:t xml:space="preserve">East Event </w:t>
            </w:r>
            <w:r w:rsidR="00D97662">
              <w:rPr>
                <w:b/>
              </w:rPr>
              <w:t>5</w:t>
            </w:r>
            <w:r>
              <w:rPr>
                <w:b/>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24C1F3D7" w14:textId="09DB8DCA" w:rsidR="008E25CA" w:rsidRDefault="00C964FB" w:rsidP="00A07EF8">
            <w:pPr>
              <w:spacing w:after="0" w:line="259" w:lineRule="auto"/>
              <w:ind w:left="0" w:firstLine="0"/>
            </w:pPr>
            <w:r>
              <w:rPr>
                <w:b/>
              </w:rPr>
              <w:t>30</w:t>
            </w:r>
            <w:r w:rsidRPr="00C964FB">
              <w:rPr>
                <w:b/>
                <w:vertAlign w:val="superscript"/>
              </w:rPr>
              <w:t>th</w:t>
            </w:r>
            <w:r>
              <w:rPr>
                <w:b/>
              </w:rPr>
              <w:t xml:space="preserve"> Mar</w:t>
            </w:r>
            <w:r w:rsidR="00D76E25">
              <w:rPr>
                <w:b/>
              </w:rPr>
              <w:t xml:space="preserve"> 2024 </w:t>
            </w:r>
          </w:p>
        </w:tc>
        <w:tc>
          <w:tcPr>
            <w:tcW w:w="3265" w:type="dxa"/>
            <w:tcBorders>
              <w:top w:val="single" w:sz="4" w:space="0" w:color="000000"/>
              <w:left w:val="single" w:sz="4" w:space="0" w:color="000000"/>
              <w:bottom w:val="single" w:sz="4" w:space="0" w:color="000000"/>
              <w:right w:val="single" w:sz="4" w:space="0" w:color="000000"/>
            </w:tcBorders>
          </w:tcPr>
          <w:p w14:paraId="3FB437C0" w14:textId="5F45F61C" w:rsidR="008E25CA" w:rsidRDefault="00360337" w:rsidP="00A07EF8">
            <w:pPr>
              <w:spacing w:after="0" w:line="259" w:lineRule="auto"/>
              <w:ind w:left="0" w:right="50" w:firstLine="0"/>
              <w:jc w:val="center"/>
            </w:pPr>
            <w:r>
              <w:rPr>
                <w:b/>
              </w:rPr>
              <w:t xml:space="preserve">Grafham Water Sailing Club </w:t>
            </w:r>
          </w:p>
        </w:tc>
      </w:tr>
      <w:tr w:rsidR="00D76E25" w14:paraId="42B7116C" w14:textId="77777777" w:rsidTr="00A07EF8">
        <w:trPr>
          <w:trHeight w:val="300"/>
        </w:trPr>
        <w:tc>
          <w:tcPr>
            <w:tcW w:w="2816" w:type="dxa"/>
            <w:tcBorders>
              <w:top w:val="single" w:sz="4" w:space="0" w:color="000000"/>
              <w:left w:val="single" w:sz="4" w:space="0" w:color="000000"/>
              <w:bottom w:val="single" w:sz="4" w:space="0" w:color="000000"/>
              <w:right w:val="single" w:sz="4" w:space="0" w:color="000000"/>
            </w:tcBorders>
          </w:tcPr>
          <w:p w14:paraId="42CDCF51" w14:textId="7D7275BD" w:rsidR="00D76E25" w:rsidRDefault="00E02714" w:rsidP="00D76E25">
            <w:pPr>
              <w:spacing w:after="0" w:line="259" w:lineRule="auto"/>
              <w:ind w:left="4" w:firstLine="0"/>
            </w:pPr>
            <w:r>
              <w:rPr>
                <w:b/>
              </w:rPr>
              <w:t xml:space="preserve">East </w:t>
            </w:r>
            <w:r w:rsidR="00D76E25">
              <w:rPr>
                <w:b/>
              </w:rPr>
              <w:t xml:space="preserve">Event </w:t>
            </w:r>
            <w:r w:rsidR="00D97662">
              <w:rPr>
                <w:b/>
              </w:rPr>
              <w:t>6</w:t>
            </w:r>
            <w:r w:rsidR="00D76E25">
              <w:rPr>
                <w:b/>
              </w:rPr>
              <w:t xml:space="preserve"> </w:t>
            </w:r>
            <w:r>
              <w:rPr>
                <w:b/>
              </w:rPr>
              <w:t>(End of Series)</w:t>
            </w:r>
          </w:p>
        </w:tc>
        <w:tc>
          <w:tcPr>
            <w:tcW w:w="3091" w:type="dxa"/>
            <w:tcBorders>
              <w:top w:val="single" w:sz="4" w:space="0" w:color="000000"/>
              <w:left w:val="single" w:sz="4" w:space="0" w:color="000000"/>
              <w:bottom w:val="single" w:sz="4" w:space="0" w:color="000000"/>
              <w:right w:val="single" w:sz="4" w:space="0" w:color="000000"/>
            </w:tcBorders>
          </w:tcPr>
          <w:p w14:paraId="6C973EA6" w14:textId="46476247" w:rsidR="00D76E25" w:rsidRDefault="00BF1866" w:rsidP="00A07EF8">
            <w:pPr>
              <w:spacing w:after="0" w:line="259" w:lineRule="auto"/>
              <w:ind w:left="0" w:firstLine="0"/>
            </w:pPr>
            <w:r>
              <w:rPr>
                <w:b/>
              </w:rPr>
              <w:t xml:space="preserve">Apr/May </w:t>
            </w:r>
            <w:r w:rsidR="00360337">
              <w:rPr>
                <w:b/>
              </w:rPr>
              <w:t>TBC</w:t>
            </w:r>
            <w:r w:rsidR="00D76E25">
              <w:rPr>
                <w:b/>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014B598C" w14:textId="5147C5B6" w:rsidR="00D76E25" w:rsidRDefault="00360337" w:rsidP="00D76E25">
            <w:pPr>
              <w:spacing w:after="0" w:line="259" w:lineRule="auto"/>
              <w:ind w:left="5" w:firstLine="0"/>
            </w:pPr>
            <w:r>
              <w:rPr>
                <w:b/>
              </w:rPr>
              <w:t>TBC</w:t>
            </w:r>
            <w:r w:rsidR="00D76E25">
              <w:rPr>
                <w:b/>
              </w:rPr>
              <w:t xml:space="preserve"> </w:t>
            </w:r>
          </w:p>
        </w:tc>
      </w:tr>
    </w:tbl>
    <w:p w14:paraId="4BAD6BB5" w14:textId="77777777" w:rsidR="00A147D9" w:rsidRDefault="00A147D9" w:rsidP="00A147D9">
      <w:pPr>
        <w:pStyle w:val="Heading1"/>
      </w:pPr>
    </w:p>
    <w:p w14:paraId="586A3212" w14:textId="363901F1" w:rsidR="008E25CA" w:rsidRDefault="00A147D9" w:rsidP="00F03F9A">
      <w:pPr>
        <w:pStyle w:val="Heading1"/>
        <w:numPr>
          <w:ilvl w:val="0"/>
          <w:numId w:val="3"/>
        </w:numPr>
      </w:pPr>
      <w:r>
        <w:t>ELIGIBILITY AND ENTRY</w:t>
      </w:r>
      <w:r w:rsidRPr="00F03F9A">
        <w:t xml:space="preserve"> </w:t>
      </w:r>
    </w:p>
    <w:p w14:paraId="7B43F3EE" w14:textId="77777777" w:rsidR="00A147D9" w:rsidRDefault="00A147D9">
      <w:pPr>
        <w:ind w:left="280"/>
      </w:pPr>
    </w:p>
    <w:p w14:paraId="7D0FC968" w14:textId="1F6F8D40" w:rsidR="008E25CA" w:rsidRDefault="00097E3F" w:rsidP="00DC00F0">
      <w:pPr>
        <w:pStyle w:val="ListParagraph"/>
        <w:numPr>
          <w:ilvl w:val="1"/>
          <w:numId w:val="3"/>
        </w:numPr>
      </w:pPr>
      <w:r>
        <w:t xml:space="preserve">All Sailors and attending parents/guardians must abide by the latest Government COVID guidelines/restrictions, including any guidance as specified by RYA, ITCA and the hosting club. </w:t>
      </w:r>
    </w:p>
    <w:p w14:paraId="68764736" w14:textId="51C6DBB5" w:rsidR="00A07EF8" w:rsidRPr="00A07EF8" w:rsidRDefault="00097E3F" w:rsidP="00DC00F0">
      <w:pPr>
        <w:pStyle w:val="ListParagraph"/>
        <w:numPr>
          <w:ilvl w:val="1"/>
          <w:numId w:val="3"/>
        </w:numPr>
      </w:pPr>
      <w:r>
        <w:t xml:space="preserve">The series/events are open to sailors sailing an International Topper class dinghy with a 5.3 or 4.2 sail and who are members of </w:t>
      </w:r>
      <w:r w:rsidR="00EE3DD2">
        <w:t>the</w:t>
      </w:r>
      <w:r>
        <w:t xml:space="preserve"> </w:t>
      </w:r>
      <w:r w:rsidR="000213E7">
        <w:t>Intern</w:t>
      </w:r>
      <w:r>
        <w:t>ational Topper Class Association</w:t>
      </w:r>
      <w:r w:rsidR="000213E7">
        <w:t xml:space="preserve"> (ITCA)</w:t>
      </w:r>
      <w:r>
        <w:t>.</w:t>
      </w:r>
    </w:p>
    <w:p w14:paraId="020C6C44" w14:textId="5B0F6096" w:rsidR="008E25CA" w:rsidRDefault="00097E3F" w:rsidP="00DC00F0">
      <w:pPr>
        <w:pStyle w:val="ListParagraph"/>
        <w:numPr>
          <w:ilvl w:val="1"/>
          <w:numId w:val="3"/>
        </w:numPr>
      </w:pPr>
      <w:r>
        <w:t xml:space="preserve">Topper sailors can also enter Eastern Traveller events (assuming there are spaces available) that take place at their home club for which they are fully paid-up members. </w:t>
      </w:r>
    </w:p>
    <w:p w14:paraId="31A22700" w14:textId="165513BC" w:rsidR="008E25CA" w:rsidRDefault="00097E3F" w:rsidP="00DC00F0">
      <w:pPr>
        <w:pStyle w:val="ListParagraph"/>
        <w:numPr>
          <w:ilvl w:val="1"/>
          <w:numId w:val="3"/>
        </w:numPr>
      </w:pPr>
      <w:r>
        <w:lastRenderedPageBreak/>
        <w:t xml:space="preserve">To be considered in the overall series, competitors must complete registration online and must be a member of ITCA.   </w:t>
      </w:r>
    </w:p>
    <w:p w14:paraId="34BEEA9E" w14:textId="223B0974" w:rsidR="008E25CA" w:rsidRDefault="00097E3F" w:rsidP="00DC00F0">
      <w:pPr>
        <w:pStyle w:val="ListParagraph"/>
        <w:numPr>
          <w:ilvl w:val="1"/>
          <w:numId w:val="3"/>
        </w:numPr>
      </w:pPr>
      <w:r>
        <w:t xml:space="preserve">There will be one fleet for boats using either 5.3 or 4.2 sails. </w:t>
      </w:r>
    </w:p>
    <w:p w14:paraId="1B3B820C" w14:textId="2F54CD0A" w:rsidR="008E25CA" w:rsidRDefault="00097E3F" w:rsidP="00DC00F0">
      <w:pPr>
        <w:pStyle w:val="ListParagraph"/>
        <w:numPr>
          <w:ilvl w:val="1"/>
          <w:numId w:val="3"/>
        </w:numPr>
      </w:pPr>
      <w:r>
        <w:t xml:space="preserve">When overall results are produced the 4.2 class results will be extracted from the final overall ranking to reflect their true 4.2 positioning. </w:t>
      </w:r>
    </w:p>
    <w:p w14:paraId="131A6595" w14:textId="057C2A31" w:rsidR="00C2483B" w:rsidRDefault="009C7EC8" w:rsidP="00DC00F0">
      <w:pPr>
        <w:pStyle w:val="ListParagraph"/>
        <w:numPr>
          <w:ilvl w:val="1"/>
          <w:numId w:val="3"/>
        </w:numPr>
      </w:pPr>
      <w:bookmarkStart w:id="0" w:name="_Ref176512247"/>
      <w:r>
        <w:t xml:space="preserve">For </w:t>
      </w:r>
      <w:r w:rsidR="00A55E82">
        <w:t>s</w:t>
      </w:r>
      <w:r>
        <w:t xml:space="preserve">ailors completing the 2024 series in 4.2 </w:t>
      </w:r>
      <w:r w:rsidR="00BB48C4">
        <w:t>and</w:t>
      </w:r>
      <w:r>
        <w:t xml:space="preserve"> </w:t>
      </w:r>
      <w:r w:rsidR="00A55E82">
        <w:t xml:space="preserve">will transition to 5.3 </w:t>
      </w:r>
      <w:r w:rsidR="00163B77">
        <w:t>after the Waveney</w:t>
      </w:r>
      <w:r w:rsidR="001D29DA">
        <w:t xml:space="preserve"> event</w:t>
      </w:r>
      <w:r w:rsidR="00B162BF">
        <w:t xml:space="preserve">, their positions </w:t>
      </w:r>
      <w:r w:rsidR="00C62C18">
        <w:t xml:space="preserve">for the </w:t>
      </w:r>
      <w:r w:rsidR="00564600">
        <w:t>Ely</w:t>
      </w:r>
      <w:r w:rsidR="00DB1257">
        <w:t xml:space="preserve">, </w:t>
      </w:r>
      <w:proofErr w:type="gramStart"/>
      <w:r w:rsidR="00DB1257">
        <w:t>Hickling</w:t>
      </w:r>
      <w:proofErr w:type="gramEnd"/>
      <w:r w:rsidR="00DB1257">
        <w:t xml:space="preserve"> and </w:t>
      </w:r>
      <w:r w:rsidR="00564600">
        <w:t>Waveney Event</w:t>
      </w:r>
      <w:r w:rsidR="00DB1257">
        <w:t>s</w:t>
      </w:r>
      <w:r w:rsidR="00BB48C4">
        <w:t>, in this series,</w:t>
      </w:r>
      <w:r w:rsidR="00564600">
        <w:t xml:space="preserve"> will be de</w:t>
      </w:r>
      <w:r w:rsidR="00C62C18">
        <w:t xml:space="preserve">termined </w:t>
      </w:r>
      <w:r w:rsidR="00EE65E7">
        <w:t xml:space="preserve">based on an adjusted time according to the </w:t>
      </w:r>
      <w:r w:rsidR="009153BD">
        <w:t>PY number.</w:t>
      </w:r>
      <w:bookmarkEnd w:id="0"/>
    </w:p>
    <w:p w14:paraId="54F8C73F" w14:textId="5BA1CE1D" w:rsidR="008E25CA" w:rsidRDefault="00097E3F" w:rsidP="000E2319">
      <w:pPr>
        <w:pStyle w:val="ListParagraph"/>
        <w:numPr>
          <w:ilvl w:val="1"/>
          <w:numId w:val="3"/>
        </w:numPr>
      </w:pPr>
      <w:r>
        <w:t xml:space="preserve">The value of the entry fee is at the discretion of the host club or as defined on the ITCA website during entry. Please refer to the event notice of race for any further details. </w:t>
      </w:r>
    </w:p>
    <w:p w14:paraId="6700A143" w14:textId="421E97D1" w:rsidR="008E25CA" w:rsidRDefault="00097E3F" w:rsidP="00DC00F0">
      <w:pPr>
        <w:pStyle w:val="ListParagraph"/>
        <w:numPr>
          <w:ilvl w:val="1"/>
          <w:numId w:val="3"/>
        </w:numPr>
      </w:pPr>
      <w:r>
        <w:t xml:space="preserve">The person and boat stated on the entry form for each event will be the only person that shall compete in that boat at that event. </w:t>
      </w:r>
    </w:p>
    <w:p w14:paraId="1E377E54" w14:textId="77777777" w:rsidR="008E25CA" w:rsidRDefault="00097E3F">
      <w:pPr>
        <w:spacing w:after="0" w:line="259" w:lineRule="auto"/>
        <w:ind w:left="285" w:firstLine="0"/>
      </w:pPr>
      <w:r>
        <w:t xml:space="preserve"> </w:t>
      </w:r>
    </w:p>
    <w:p w14:paraId="51F62113" w14:textId="77777777" w:rsidR="008E25CA" w:rsidRDefault="00097E3F" w:rsidP="00DB6D1C">
      <w:pPr>
        <w:pStyle w:val="Heading1"/>
        <w:numPr>
          <w:ilvl w:val="0"/>
          <w:numId w:val="3"/>
        </w:numPr>
      </w:pPr>
      <w:r>
        <w:t xml:space="preserve">ADDITIONAL REQUIREMENTS </w:t>
      </w:r>
    </w:p>
    <w:p w14:paraId="750DF05F" w14:textId="44A95D77" w:rsidR="008E25CA" w:rsidRPr="00463BB1" w:rsidRDefault="00097E3F" w:rsidP="00463BB1">
      <w:pPr>
        <w:pStyle w:val="Heading1"/>
        <w:numPr>
          <w:ilvl w:val="1"/>
          <w:numId w:val="4"/>
        </w:numPr>
        <w:rPr>
          <w:b w:val="0"/>
          <w:bCs/>
        </w:rPr>
      </w:pPr>
      <w:r w:rsidRPr="00463BB1">
        <w:rPr>
          <w:b w:val="0"/>
          <w:bCs/>
        </w:rPr>
        <w:t xml:space="preserve">Each boat shall display their Championship Number of the competitor sailing the </w:t>
      </w:r>
      <w:proofErr w:type="gramStart"/>
      <w:r w:rsidRPr="00463BB1">
        <w:rPr>
          <w:b w:val="0"/>
          <w:bCs/>
        </w:rPr>
        <w:t>boat  in</w:t>
      </w:r>
      <w:proofErr w:type="gramEnd"/>
      <w:r w:rsidRPr="00463BB1">
        <w:rPr>
          <w:b w:val="0"/>
          <w:bCs/>
        </w:rPr>
        <w:t xml:space="preserve"> accordance with ITCA (GBR) prescriptions</w:t>
      </w:r>
      <w:r w:rsidR="00B35796">
        <w:rPr>
          <w:b w:val="0"/>
          <w:bCs/>
        </w:rPr>
        <w:t xml:space="preserve"> </w:t>
      </w:r>
      <w:r w:rsidR="00B35796" w:rsidRPr="00B35796">
        <w:rPr>
          <w:b w:val="0"/>
          <w:bCs/>
        </w:rPr>
        <w:t>(or an identifying No. agreed with the Host Club Race Committee at each event, prior to the start of racing)</w:t>
      </w:r>
      <w:r w:rsidRPr="00463BB1">
        <w:rPr>
          <w:b w:val="0"/>
          <w:bCs/>
        </w:rPr>
        <w:t xml:space="preserve">.  Each boat trolley shall have a tag attached to the handle clearly displaying the Championship Number of the boat to which it belongs. </w:t>
      </w:r>
    </w:p>
    <w:p w14:paraId="32CB69CB" w14:textId="517B9DCC" w:rsidR="008E25CA" w:rsidRPr="00463BB1" w:rsidRDefault="00097E3F" w:rsidP="00463BB1">
      <w:pPr>
        <w:pStyle w:val="Heading1"/>
        <w:numPr>
          <w:ilvl w:val="1"/>
          <w:numId w:val="4"/>
        </w:numPr>
        <w:rPr>
          <w:b w:val="0"/>
          <w:bCs/>
        </w:rPr>
      </w:pPr>
      <w:r w:rsidRPr="00463BB1">
        <w:rPr>
          <w:b w:val="0"/>
          <w:bCs/>
        </w:rPr>
        <w:t xml:space="preserve">To be considered in the overall series, competitors must have competed in at least </w:t>
      </w:r>
      <w:r w:rsidR="00B44732">
        <w:rPr>
          <w:b w:val="0"/>
          <w:bCs/>
        </w:rPr>
        <w:t>4</w:t>
      </w:r>
      <w:r w:rsidRPr="00463BB1">
        <w:rPr>
          <w:b w:val="0"/>
          <w:bCs/>
        </w:rPr>
        <w:t xml:space="preserve"> events during the series. </w:t>
      </w:r>
    </w:p>
    <w:p w14:paraId="40A65F32" w14:textId="24E09F6C" w:rsidR="008E25CA" w:rsidRPr="00463BB1" w:rsidRDefault="00097E3F" w:rsidP="00463BB1">
      <w:pPr>
        <w:pStyle w:val="Heading1"/>
        <w:numPr>
          <w:ilvl w:val="1"/>
          <w:numId w:val="4"/>
        </w:numPr>
        <w:rPr>
          <w:b w:val="0"/>
          <w:bCs/>
        </w:rPr>
      </w:pPr>
      <w:r w:rsidRPr="00463BB1">
        <w:rPr>
          <w:b w:val="0"/>
          <w:bCs/>
        </w:rPr>
        <w:t xml:space="preserve">Competitors may use only ONE sail during each event.  If for any reason a sail requires changing the competitor MUST obtain written permission from the Race Officer before he/she may use a replacement sail. </w:t>
      </w:r>
    </w:p>
    <w:p w14:paraId="499EE1D2" w14:textId="5500FA04" w:rsidR="008E25CA" w:rsidRPr="00463BB1" w:rsidRDefault="00097E3F" w:rsidP="00463BB1">
      <w:pPr>
        <w:pStyle w:val="Heading1"/>
        <w:numPr>
          <w:ilvl w:val="1"/>
          <w:numId w:val="4"/>
        </w:numPr>
        <w:rPr>
          <w:b w:val="0"/>
          <w:bCs/>
        </w:rPr>
      </w:pPr>
      <w:r w:rsidRPr="00463BB1">
        <w:rPr>
          <w:b w:val="0"/>
          <w:bCs/>
        </w:rPr>
        <w:t xml:space="preserve">Reefed 5.3 sails will continue to be classified as having sailed as a 5.3 Class. </w:t>
      </w:r>
    </w:p>
    <w:p w14:paraId="6F4A1B44" w14:textId="73EABD7E" w:rsidR="008E25CA" w:rsidRPr="00463BB1" w:rsidRDefault="00097E3F" w:rsidP="00463BB1">
      <w:pPr>
        <w:pStyle w:val="Heading1"/>
        <w:numPr>
          <w:ilvl w:val="1"/>
          <w:numId w:val="4"/>
        </w:numPr>
        <w:rPr>
          <w:b w:val="0"/>
          <w:bCs/>
        </w:rPr>
      </w:pPr>
      <w:r w:rsidRPr="00463BB1">
        <w:rPr>
          <w:b w:val="0"/>
          <w:bCs/>
        </w:rPr>
        <w:t xml:space="preserve">Sailing Instructions/Notification of Race will be published by the host club and be available prior to the event. </w:t>
      </w:r>
    </w:p>
    <w:p w14:paraId="0904E1B7" w14:textId="77777777" w:rsidR="008E25CA" w:rsidRDefault="00097E3F">
      <w:pPr>
        <w:spacing w:after="0" w:line="259" w:lineRule="auto"/>
        <w:ind w:left="285" w:firstLine="0"/>
      </w:pPr>
      <w:r>
        <w:t xml:space="preserve"> </w:t>
      </w:r>
    </w:p>
    <w:p w14:paraId="1B53CD13" w14:textId="77777777" w:rsidR="008E25CA" w:rsidRDefault="00097E3F" w:rsidP="00F03F9A">
      <w:pPr>
        <w:pStyle w:val="Heading1"/>
        <w:numPr>
          <w:ilvl w:val="0"/>
          <w:numId w:val="4"/>
        </w:numPr>
        <w:ind w:firstLine="0"/>
      </w:pPr>
      <w:r>
        <w:t>SCORING</w:t>
      </w:r>
      <w:r w:rsidRPr="00F03F9A">
        <w:t xml:space="preserve"> </w:t>
      </w:r>
    </w:p>
    <w:p w14:paraId="78EF1017" w14:textId="0F4C7300" w:rsidR="008E25CA" w:rsidRPr="000E2319" w:rsidRDefault="00097E3F" w:rsidP="000E2319">
      <w:pPr>
        <w:pStyle w:val="Heading1"/>
        <w:numPr>
          <w:ilvl w:val="1"/>
          <w:numId w:val="4"/>
        </w:numPr>
        <w:rPr>
          <w:b w:val="0"/>
          <w:bCs/>
        </w:rPr>
      </w:pPr>
      <w:r w:rsidRPr="000E2319">
        <w:rPr>
          <w:b w:val="0"/>
          <w:bCs/>
        </w:rPr>
        <w:t xml:space="preserve">The low points scoring system of Appendix A will apply. </w:t>
      </w:r>
    </w:p>
    <w:p w14:paraId="0649396C" w14:textId="66F896DE" w:rsidR="008E25CA" w:rsidRPr="000E2319" w:rsidRDefault="00097E3F" w:rsidP="000E2319">
      <w:pPr>
        <w:pStyle w:val="Heading1"/>
        <w:numPr>
          <w:ilvl w:val="1"/>
          <w:numId w:val="4"/>
        </w:numPr>
        <w:rPr>
          <w:b w:val="0"/>
          <w:bCs/>
        </w:rPr>
      </w:pPr>
      <w:proofErr w:type="gramStart"/>
      <w:r w:rsidRPr="000E2319">
        <w:rPr>
          <w:b w:val="0"/>
          <w:bCs/>
        </w:rPr>
        <w:t>For the purpose of</w:t>
      </w:r>
      <w:proofErr w:type="gramEnd"/>
      <w:r w:rsidRPr="000E2319">
        <w:rPr>
          <w:b w:val="0"/>
          <w:bCs/>
        </w:rPr>
        <w:t xml:space="preserve"> scoring the series, a sailor’s score for each event (event score) will be points equal to their class position in the overall class results for the event. </w:t>
      </w:r>
    </w:p>
    <w:p w14:paraId="422C8979" w14:textId="69C0A6C0" w:rsidR="008E25CA" w:rsidRPr="000E2319" w:rsidRDefault="00097E3F" w:rsidP="000E2319">
      <w:pPr>
        <w:pStyle w:val="Heading1"/>
        <w:numPr>
          <w:ilvl w:val="1"/>
          <w:numId w:val="4"/>
        </w:numPr>
        <w:rPr>
          <w:b w:val="0"/>
          <w:bCs/>
        </w:rPr>
      </w:pPr>
      <w:r w:rsidRPr="000E2319">
        <w:rPr>
          <w:b w:val="0"/>
          <w:bCs/>
        </w:rPr>
        <w:t xml:space="preserve">When a sailor does not enter or register at an event, their score for that event will be one more than the largest registered entries at </w:t>
      </w:r>
      <w:proofErr w:type="gramStart"/>
      <w:r w:rsidRPr="000E2319">
        <w:rPr>
          <w:b w:val="0"/>
          <w:bCs/>
        </w:rPr>
        <w:t>all of</w:t>
      </w:r>
      <w:proofErr w:type="gramEnd"/>
      <w:r w:rsidRPr="000E2319">
        <w:rPr>
          <w:b w:val="0"/>
          <w:bCs/>
        </w:rPr>
        <w:t xml:space="preserve"> the series events. </w:t>
      </w:r>
    </w:p>
    <w:p w14:paraId="41A2CB5C" w14:textId="1ECA075E" w:rsidR="008E25CA" w:rsidRPr="000E2319" w:rsidRDefault="00097E3F" w:rsidP="000E2319">
      <w:pPr>
        <w:pStyle w:val="Heading1"/>
        <w:numPr>
          <w:ilvl w:val="1"/>
          <w:numId w:val="4"/>
        </w:numPr>
        <w:rPr>
          <w:b w:val="0"/>
          <w:bCs/>
        </w:rPr>
      </w:pPr>
      <w:r w:rsidRPr="000E2319">
        <w:rPr>
          <w:b w:val="0"/>
          <w:bCs/>
        </w:rPr>
        <w:t xml:space="preserve">An event will be deemed to have been “Completed” when one or more starts have taken place. </w:t>
      </w:r>
    </w:p>
    <w:p w14:paraId="1D60718C" w14:textId="47895F0A" w:rsidR="008E25CA" w:rsidRPr="000E2319" w:rsidRDefault="00097E3F" w:rsidP="000E2319">
      <w:pPr>
        <w:pStyle w:val="Heading1"/>
        <w:numPr>
          <w:ilvl w:val="1"/>
          <w:numId w:val="4"/>
        </w:numPr>
        <w:rPr>
          <w:b w:val="0"/>
          <w:bCs/>
        </w:rPr>
      </w:pPr>
      <w:r w:rsidRPr="000E2319">
        <w:rPr>
          <w:b w:val="0"/>
          <w:bCs/>
        </w:rPr>
        <w:t xml:space="preserve">A sailor’s score will be the total of all their event scores excluding their worst event scores. </w:t>
      </w:r>
    </w:p>
    <w:p w14:paraId="17F0DBA2" w14:textId="77777777" w:rsidR="008E25CA" w:rsidRPr="000E2319" w:rsidRDefault="00097E3F" w:rsidP="000E2319">
      <w:pPr>
        <w:pStyle w:val="Heading1"/>
        <w:numPr>
          <w:ilvl w:val="1"/>
          <w:numId w:val="4"/>
        </w:numPr>
        <w:rPr>
          <w:b w:val="0"/>
          <w:bCs/>
        </w:rPr>
      </w:pPr>
      <w:r w:rsidRPr="000E2319">
        <w:rPr>
          <w:b w:val="0"/>
          <w:bCs/>
        </w:rPr>
        <w:t xml:space="preserve">5.6 The number of events excluded will depend on the number of events completed as defined by the Series Scoring table below: </w:t>
      </w:r>
    </w:p>
    <w:p w14:paraId="0E268C2E" w14:textId="77777777" w:rsidR="008E25CA" w:rsidRDefault="00097E3F">
      <w:pPr>
        <w:numPr>
          <w:ilvl w:val="0"/>
          <w:numId w:val="1"/>
        </w:numPr>
        <w:ind w:hanging="175"/>
      </w:pPr>
      <w:r>
        <w:t xml:space="preserve">Event Series = 2 Events to Count </w:t>
      </w:r>
    </w:p>
    <w:p w14:paraId="77DC6845" w14:textId="77777777" w:rsidR="008E25CA" w:rsidRDefault="00097E3F">
      <w:pPr>
        <w:numPr>
          <w:ilvl w:val="0"/>
          <w:numId w:val="1"/>
        </w:numPr>
        <w:ind w:hanging="175"/>
      </w:pPr>
      <w:r>
        <w:t xml:space="preserve">Event Series = 2 Events to Count </w:t>
      </w:r>
    </w:p>
    <w:p w14:paraId="5D991BAC" w14:textId="77777777" w:rsidR="008E25CA" w:rsidRDefault="00097E3F">
      <w:pPr>
        <w:numPr>
          <w:ilvl w:val="0"/>
          <w:numId w:val="1"/>
        </w:numPr>
        <w:ind w:hanging="175"/>
      </w:pPr>
      <w:r>
        <w:lastRenderedPageBreak/>
        <w:t xml:space="preserve">Event Series = 3 Events to Count </w:t>
      </w:r>
    </w:p>
    <w:p w14:paraId="55C77205" w14:textId="77777777" w:rsidR="008E25CA" w:rsidRDefault="00097E3F">
      <w:pPr>
        <w:numPr>
          <w:ilvl w:val="0"/>
          <w:numId w:val="1"/>
        </w:numPr>
        <w:ind w:hanging="175"/>
      </w:pPr>
      <w:r>
        <w:t xml:space="preserve">Event Series = 4 Events to Count </w:t>
      </w:r>
    </w:p>
    <w:p w14:paraId="5B87D9B8" w14:textId="65C411E9" w:rsidR="008E25CA" w:rsidRDefault="00CA2FD2">
      <w:pPr>
        <w:numPr>
          <w:ilvl w:val="0"/>
          <w:numId w:val="1"/>
        </w:numPr>
        <w:ind w:hanging="175"/>
      </w:pPr>
      <w:r>
        <w:t xml:space="preserve">Event Series = </w:t>
      </w:r>
      <w:r w:rsidR="00225025">
        <w:t>5</w:t>
      </w:r>
      <w:r>
        <w:t xml:space="preserve"> Events to Count </w:t>
      </w:r>
    </w:p>
    <w:p w14:paraId="60893EE1" w14:textId="00C2700C" w:rsidR="00B723FB" w:rsidRDefault="00B723FB" w:rsidP="00A07EF8">
      <w:pPr>
        <w:ind w:left="1616" w:firstLine="0"/>
      </w:pPr>
    </w:p>
    <w:p w14:paraId="288A618E" w14:textId="77777777" w:rsidR="008E25CA" w:rsidRPr="000E2319" w:rsidRDefault="00097E3F" w:rsidP="000E2319">
      <w:pPr>
        <w:pStyle w:val="Heading1"/>
        <w:numPr>
          <w:ilvl w:val="1"/>
          <w:numId w:val="4"/>
        </w:numPr>
        <w:rPr>
          <w:b w:val="0"/>
          <w:bCs/>
        </w:rPr>
      </w:pPr>
      <w:r w:rsidRPr="000E2319">
        <w:rPr>
          <w:b w:val="0"/>
          <w:bCs/>
        </w:rPr>
        <w:t xml:space="preserve">RRS A8 will be used to break event ties. </w:t>
      </w:r>
    </w:p>
    <w:p w14:paraId="395E05B8" w14:textId="3E5134EE" w:rsidR="000B3AC1" w:rsidRPr="000E2319" w:rsidRDefault="00097E3F" w:rsidP="000E2319">
      <w:pPr>
        <w:pStyle w:val="Heading1"/>
        <w:numPr>
          <w:ilvl w:val="1"/>
          <w:numId w:val="4"/>
        </w:numPr>
        <w:rPr>
          <w:b w:val="0"/>
          <w:bCs/>
        </w:rPr>
      </w:pPr>
      <w:r w:rsidRPr="000E2319">
        <w:rPr>
          <w:b w:val="0"/>
          <w:bCs/>
        </w:rPr>
        <w:t>Where no 4.2 sailors attend an event, that event will not count towards the series</w:t>
      </w:r>
      <w:r w:rsidR="00373651">
        <w:rPr>
          <w:b w:val="0"/>
          <w:bCs/>
        </w:rPr>
        <w:t>.</w:t>
      </w:r>
    </w:p>
    <w:p w14:paraId="5FCD3CC8" w14:textId="69B435D3" w:rsidR="008E25CA" w:rsidRPr="000E2319" w:rsidRDefault="00097E3F" w:rsidP="000E2319">
      <w:pPr>
        <w:pStyle w:val="Heading1"/>
        <w:numPr>
          <w:ilvl w:val="1"/>
          <w:numId w:val="4"/>
        </w:numPr>
        <w:rPr>
          <w:b w:val="0"/>
          <w:bCs/>
        </w:rPr>
      </w:pPr>
      <w:r w:rsidRPr="000E2319">
        <w:rPr>
          <w:b w:val="0"/>
          <w:bCs/>
        </w:rPr>
        <w:t xml:space="preserve">Where an event completes 0 races or is cancelled for any reason, that event will not be counted towards the series. </w:t>
      </w:r>
    </w:p>
    <w:p w14:paraId="5FA1A756" w14:textId="77777777" w:rsidR="008E25CA" w:rsidRDefault="00097E3F">
      <w:pPr>
        <w:spacing w:after="0" w:line="259" w:lineRule="auto"/>
        <w:ind w:left="285" w:firstLine="0"/>
      </w:pPr>
      <w:r>
        <w:t xml:space="preserve"> </w:t>
      </w:r>
    </w:p>
    <w:p w14:paraId="579D708C" w14:textId="77777777" w:rsidR="008E25CA" w:rsidRDefault="00097E3F" w:rsidP="00F03F9A">
      <w:pPr>
        <w:pStyle w:val="Heading1"/>
        <w:numPr>
          <w:ilvl w:val="0"/>
          <w:numId w:val="4"/>
        </w:numPr>
        <w:ind w:firstLine="0"/>
      </w:pPr>
      <w:r>
        <w:t xml:space="preserve">TRAVELLER SERIES TROPHIES/PRIZES </w:t>
      </w:r>
    </w:p>
    <w:p w14:paraId="4DF390B0" w14:textId="5D3F7857" w:rsidR="008E25CA" w:rsidRPr="00373651" w:rsidRDefault="00097E3F" w:rsidP="00373651">
      <w:pPr>
        <w:pStyle w:val="Heading1"/>
        <w:numPr>
          <w:ilvl w:val="1"/>
          <w:numId w:val="4"/>
        </w:numPr>
        <w:rPr>
          <w:b w:val="0"/>
          <w:bCs/>
        </w:rPr>
      </w:pPr>
      <w:r w:rsidRPr="00373651">
        <w:rPr>
          <w:b w:val="0"/>
          <w:bCs/>
        </w:rPr>
        <w:t xml:space="preserve">There will be a levy added to each event entry. This levy is to covers the cost of the end of series trophies/prizes etc. </w:t>
      </w:r>
    </w:p>
    <w:p w14:paraId="013F6CAD" w14:textId="4A52676E" w:rsidR="00B20BAF" w:rsidRPr="00373651" w:rsidRDefault="00097E3F" w:rsidP="00373651">
      <w:pPr>
        <w:pStyle w:val="Heading1"/>
        <w:numPr>
          <w:ilvl w:val="1"/>
          <w:numId w:val="4"/>
        </w:numPr>
        <w:rPr>
          <w:b w:val="0"/>
          <w:bCs/>
        </w:rPr>
      </w:pPr>
      <w:r w:rsidRPr="00373651">
        <w:rPr>
          <w:b w:val="0"/>
          <w:bCs/>
        </w:rPr>
        <w:t>All Sailors who enter the 202</w:t>
      </w:r>
      <w:r w:rsidR="00212641" w:rsidRPr="00373651">
        <w:rPr>
          <w:b w:val="0"/>
          <w:bCs/>
        </w:rPr>
        <w:t>4/5</w:t>
      </w:r>
      <w:r w:rsidRPr="00373651">
        <w:rPr>
          <w:b w:val="0"/>
          <w:bCs/>
        </w:rPr>
        <w:t xml:space="preserve"> Series Traveller Events will be eligible for entry into the 202</w:t>
      </w:r>
      <w:r w:rsidR="00161DB3" w:rsidRPr="00373651">
        <w:rPr>
          <w:b w:val="0"/>
          <w:bCs/>
        </w:rPr>
        <w:t>4</w:t>
      </w:r>
      <w:r w:rsidR="00B20BAF" w:rsidRPr="00373651">
        <w:rPr>
          <w:b w:val="0"/>
          <w:bCs/>
        </w:rPr>
        <w:t>/5</w:t>
      </w:r>
      <w:r w:rsidRPr="00373651">
        <w:rPr>
          <w:b w:val="0"/>
          <w:bCs/>
        </w:rPr>
        <w:t xml:space="preserve"> Series, providing they are also a member of the </w:t>
      </w:r>
      <w:r w:rsidR="00D514E7" w:rsidRPr="00373651">
        <w:rPr>
          <w:b w:val="0"/>
          <w:bCs/>
        </w:rPr>
        <w:t>ITCA</w:t>
      </w:r>
      <w:r w:rsidRPr="00373651">
        <w:rPr>
          <w:b w:val="0"/>
          <w:bCs/>
        </w:rPr>
        <w:t xml:space="preserve">. </w:t>
      </w:r>
    </w:p>
    <w:p w14:paraId="14028403" w14:textId="63EB2721" w:rsidR="008E25CA" w:rsidRPr="00373651" w:rsidRDefault="00097E3F" w:rsidP="00373651">
      <w:pPr>
        <w:pStyle w:val="Heading1"/>
        <w:numPr>
          <w:ilvl w:val="1"/>
          <w:numId w:val="4"/>
        </w:numPr>
        <w:rPr>
          <w:b w:val="0"/>
          <w:bCs/>
        </w:rPr>
      </w:pPr>
      <w:r w:rsidRPr="00373651">
        <w:rPr>
          <w:b w:val="0"/>
          <w:bCs/>
        </w:rPr>
        <w:t xml:space="preserve">Sailors who are a member of the host </w:t>
      </w:r>
      <w:proofErr w:type="gramStart"/>
      <w:r w:rsidRPr="00373651">
        <w:rPr>
          <w:b w:val="0"/>
          <w:bCs/>
        </w:rPr>
        <w:t>club, but</w:t>
      </w:r>
      <w:proofErr w:type="gramEnd"/>
      <w:r w:rsidRPr="00373651">
        <w:rPr>
          <w:b w:val="0"/>
          <w:bCs/>
        </w:rPr>
        <w:t xml:space="preserve"> are not a member of </w:t>
      </w:r>
      <w:r w:rsidR="00A07EF8" w:rsidRPr="00373651">
        <w:rPr>
          <w:b w:val="0"/>
          <w:bCs/>
        </w:rPr>
        <w:t>ITCA</w:t>
      </w:r>
      <w:r w:rsidRPr="00373651">
        <w:rPr>
          <w:b w:val="0"/>
          <w:bCs/>
        </w:rPr>
        <w:t xml:space="preserve"> will be permitted to have their home club event score included in the 202</w:t>
      </w:r>
      <w:r w:rsidR="00161DB3" w:rsidRPr="00373651">
        <w:rPr>
          <w:b w:val="0"/>
          <w:bCs/>
        </w:rPr>
        <w:t>4</w:t>
      </w:r>
      <w:r w:rsidR="00D514E7" w:rsidRPr="00373651">
        <w:rPr>
          <w:b w:val="0"/>
          <w:bCs/>
        </w:rPr>
        <w:t>/5</w:t>
      </w:r>
      <w:r w:rsidRPr="00373651">
        <w:rPr>
          <w:b w:val="0"/>
          <w:bCs/>
        </w:rPr>
        <w:t xml:space="preserve"> Series. However, they must join </w:t>
      </w:r>
      <w:r w:rsidR="00A07EF8" w:rsidRPr="00373651">
        <w:rPr>
          <w:b w:val="0"/>
          <w:bCs/>
        </w:rPr>
        <w:t>ITCA</w:t>
      </w:r>
      <w:r w:rsidRPr="00373651">
        <w:rPr>
          <w:b w:val="0"/>
          <w:bCs/>
        </w:rPr>
        <w:t xml:space="preserve"> should they want other event results to be included in the 202</w:t>
      </w:r>
      <w:r w:rsidR="00A147D9" w:rsidRPr="00373651">
        <w:rPr>
          <w:b w:val="0"/>
          <w:bCs/>
        </w:rPr>
        <w:t>4</w:t>
      </w:r>
      <w:r w:rsidR="00D514E7" w:rsidRPr="00373651">
        <w:rPr>
          <w:b w:val="0"/>
          <w:bCs/>
        </w:rPr>
        <w:t>/5</w:t>
      </w:r>
      <w:r w:rsidRPr="00373651">
        <w:rPr>
          <w:b w:val="0"/>
          <w:bCs/>
        </w:rPr>
        <w:t xml:space="preserve"> Series. </w:t>
      </w:r>
    </w:p>
    <w:p w14:paraId="3F8F12EC" w14:textId="50E0C2F2" w:rsidR="008E25CA" w:rsidRPr="00373651" w:rsidRDefault="00097E3F" w:rsidP="00373651">
      <w:pPr>
        <w:pStyle w:val="Heading1"/>
        <w:numPr>
          <w:ilvl w:val="1"/>
          <w:numId w:val="4"/>
        </w:numPr>
        <w:rPr>
          <w:b w:val="0"/>
          <w:bCs/>
        </w:rPr>
      </w:pPr>
      <w:r w:rsidRPr="00373651">
        <w:rPr>
          <w:b w:val="0"/>
          <w:bCs/>
        </w:rPr>
        <w:t xml:space="preserve">If only 1 event takes place; then series trophies/prizes will not be awarded. </w:t>
      </w:r>
    </w:p>
    <w:p w14:paraId="6ED5CB89" w14:textId="59A3ACE2" w:rsidR="008E25CA" w:rsidRPr="00373651" w:rsidRDefault="00097E3F" w:rsidP="00373651">
      <w:pPr>
        <w:pStyle w:val="Heading1"/>
        <w:numPr>
          <w:ilvl w:val="1"/>
          <w:numId w:val="4"/>
        </w:numPr>
        <w:rPr>
          <w:b w:val="0"/>
          <w:bCs/>
        </w:rPr>
      </w:pPr>
      <w:r w:rsidRPr="00373651">
        <w:rPr>
          <w:b w:val="0"/>
          <w:bCs/>
        </w:rPr>
        <w:t xml:space="preserve">Series prizes will be awarded to, as a minimum: Overall 1st 5.3 Class, Overall 2nd 5.3 Class and Overall 3rd 5.3 Class, next highest placed boy and girl and Overall 1st Place 4.2 Class </w:t>
      </w:r>
    </w:p>
    <w:p w14:paraId="1AEE44E0" w14:textId="5C84F9E6" w:rsidR="008E25CA" w:rsidRPr="00373651" w:rsidRDefault="00097E3F" w:rsidP="00373651">
      <w:pPr>
        <w:pStyle w:val="Heading1"/>
        <w:numPr>
          <w:ilvl w:val="1"/>
          <w:numId w:val="4"/>
        </w:numPr>
        <w:rPr>
          <w:b w:val="0"/>
          <w:bCs/>
        </w:rPr>
      </w:pPr>
      <w:r w:rsidRPr="00373651">
        <w:rPr>
          <w:b w:val="0"/>
          <w:bCs/>
        </w:rPr>
        <w:t xml:space="preserve">Additional prizes may be awarded at the discretion of ITCA (GBR) and the sponsors, this will be subject to participation levels and series qualifying criteria being met. </w:t>
      </w:r>
    </w:p>
    <w:p w14:paraId="41D513D3" w14:textId="63F94FAD" w:rsidR="008E25CA" w:rsidRPr="00135C20" w:rsidRDefault="00097E3F" w:rsidP="00135C20">
      <w:pPr>
        <w:pStyle w:val="Heading1"/>
        <w:numPr>
          <w:ilvl w:val="1"/>
          <w:numId w:val="4"/>
        </w:numPr>
        <w:rPr>
          <w:b w:val="0"/>
          <w:bCs/>
        </w:rPr>
      </w:pPr>
      <w:r w:rsidRPr="00135C20">
        <w:rPr>
          <w:b w:val="0"/>
          <w:bCs/>
        </w:rPr>
        <w:t xml:space="preserve">Perpetual trophies (returning) will be awarded to: </w:t>
      </w:r>
    </w:p>
    <w:p w14:paraId="26666650" w14:textId="77777777" w:rsidR="008E25CA" w:rsidRDefault="00097E3F">
      <w:pPr>
        <w:tabs>
          <w:tab w:val="center" w:pos="285"/>
          <w:tab w:val="center" w:pos="721"/>
          <w:tab w:val="center" w:pos="2948"/>
        </w:tabs>
        <w:ind w:left="0" w:firstLine="0"/>
      </w:pPr>
      <w:r>
        <w:rPr>
          <w:sz w:val="22"/>
        </w:rPr>
        <w:tab/>
      </w:r>
      <w:r>
        <w:t xml:space="preserve"> </w:t>
      </w:r>
      <w:r>
        <w:tab/>
        <w:t xml:space="preserve"> </w:t>
      </w:r>
      <w:r>
        <w:tab/>
        <w:t xml:space="preserve">Overall Series Winner 5.3 Class </w:t>
      </w:r>
    </w:p>
    <w:p w14:paraId="416FCAAD" w14:textId="77777777" w:rsidR="008E25CA" w:rsidRDefault="00097E3F">
      <w:pPr>
        <w:tabs>
          <w:tab w:val="center" w:pos="285"/>
          <w:tab w:val="center" w:pos="721"/>
          <w:tab w:val="center" w:pos="3213"/>
        </w:tabs>
        <w:ind w:left="0" w:firstLine="0"/>
      </w:pPr>
      <w:r>
        <w:rPr>
          <w:sz w:val="22"/>
        </w:rPr>
        <w:tab/>
      </w:r>
      <w:r>
        <w:t xml:space="preserve"> </w:t>
      </w:r>
      <w:r>
        <w:tab/>
        <w:t xml:space="preserve"> </w:t>
      </w:r>
      <w:r>
        <w:tab/>
        <w:t xml:space="preserve">End of Series Event Winner 5.3 Class </w:t>
      </w:r>
    </w:p>
    <w:p w14:paraId="78BF30DA" w14:textId="77777777" w:rsidR="008E25CA" w:rsidRDefault="00097E3F">
      <w:pPr>
        <w:tabs>
          <w:tab w:val="center" w:pos="285"/>
          <w:tab w:val="center" w:pos="721"/>
          <w:tab w:val="center" w:pos="2946"/>
        </w:tabs>
        <w:ind w:left="0" w:firstLine="0"/>
      </w:pPr>
      <w:r>
        <w:rPr>
          <w:sz w:val="22"/>
        </w:rPr>
        <w:tab/>
      </w:r>
      <w:r>
        <w:t xml:space="preserve"> </w:t>
      </w:r>
      <w:r>
        <w:tab/>
        <w:t xml:space="preserve"> </w:t>
      </w:r>
      <w:r>
        <w:tab/>
        <w:t xml:space="preserve">Overall Series Winner 4.2 Class </w:t>
      </w:r>
    </w:p>
    <w:p w14:paraId="59C20B83" w14:textId="5F5253FC" w:rsidR="008E25CA" w:rsidRPr="00135C20" w:rsidRDefault="00097E3F" w:rsidP="00135C20">
      <w:pPr>
        <w:pStyle w:val="Heading1"/>
        <w:numPr>
          <w:ilvl w:val="1"/>
          <w:numId w:val="4"/>
        </w:numPr>
        <w:rPr>
          <w:b w:val="0"/>
          <w:bCs/>
        </w:rPr>
      </w:pPr>
      <w:r w:rsidRPr="00135C20">
        <w:rPr>
          <w:b w:val="0"/>
          <w:bCs/>
        </w:rPr>
        <w:t xml:space="preserve">Winners of the perpetual trophies must complete the accompanying form and return to </w:t>
      </w:r>
      <w:hyperlink r:id="rId17" w:history="1">
        <w:r w:rsidR="00135C20" w:rsidRPr="00135C20">
          <w:rPr>
            <w:rStyle w:val="Hyperlink"/>
            <w:b w:val="0"/>
            <w:bCs/>
          </w:rPr>
          <w:t>arearep.eastern@itca-gbr.co.uk</w:t>
        </w:r>
      </w:hyperlink>
    </w:p>
    <w:p w14:paraId="04408539" w14:textId="16FD3AEB" w:rsidR="008E25CA" w:rsidRPr="00492025" w:rsidRDefault="00097E3F" w:rsidP="00492025">
      <w:pPr>
        <w:pStyle w:val="Heading1"/>
        <w:numPr>
          <w:ilvl w:val="1"/>
          <w:numId w:val="4"/>
        </w:numPr>
        <w:rPr>
          <w:b w:val="0"/>
          <w:bCs/>
        </w:rPr>
      </w:pPr>
      <w:r w:rsidRPr="00492025">
        <w:rPr>
          <w:b w:val="0"/>
          <w:bCs/>
        </w:rPr>
        <w:t xml:space="preserve">The Endeavour award (if presented) can be awarded to any sailor who has completed in the series, independent of them winning any other prize/trophy. </w:t>
      </w:r>
    </w:p>
    <w:p w14:paraId="3A438D03" w14:textId="77777777" w:rsidR="008E25CA" w:rsidRDefault="00097E3F">
      <w:pPr>
        <w:spacing w:after="0" w:line="259" w:lineRule="auto"/>
        <w:ind w:left="285" w:firstLine="0"/>
      </w:pPr>
      <w:r>
        <w:t xml:space="preserve"> </w:t>
      </w:r>
    </w:p>
    <w:p w14:paraId="4C85737F" w14:textId="77777777" w:rsidR="008E25CA" w:rsidRDefault="00097E3F" w:rsidP="00F03F9A">
      <w:pPr>
        <w:pStyle w:val="Heading1"/>
        <w:numPr>
          <w:ilvl w:val="0"/>
          <w:numId w:val="4"/>
        </w:numPr>
        <w:ind w:firstLine="0"/>
      </w:pPr>
      <w:r>
        <w:t>DISCLAIMER OF LIABILITY</w:t>
      </w:r>
      <w:r w:rsidRPr="00F03F9A">
        <w:t xml:space="preserve"> </w:t>
      </w:r>
    </w:p>
    <w:p w14:paraId="36ACACF3" w14:textId="00D7A0CC" w:rsidR="008E25CA" w:rsidRPr="00492025" w:rsidRDefault="00097E3F" w:rsidP="00492025">
      <w:pPr>
        <w:pStyle w:val="Heading1"/>
        <w:numPr>
          <w:ilvl w:val="1"/>
          <w:numId w:val="4"/>
        </w:numPr>
        <w:rPr>
          <w:b w:val="0"/>
          <w:bCs/>
        </w:rPr>
      </w:pPr>
      <w:r w:rsidRPr="00492025">
        <w:rPr>
          <w:b w:val="0"/>
          <w:bCs/>
        </w:rPr>
        <w:t xml:space="preserve">Competitors participate in the events entirely at their own risk. The organising authority will not accept any liability for material damage or personal injury or death sustained in conjunction with or prior to, during, or after the regatta. </w:t>
      </w:r>
    </w:p>
    <w:p w14:paraId="1973A9A4" w14:textId="77777777" w:rsidR="008E25CA" w:rsidRDefault="00097E3F">
      <w:pPr>
        <w:spacing w:after="0" w:line="259" w:lineRule="auto"/>
        <w:ind w:left="285" w:firstLine="0"/>
      </w:pPr>
      <w:r>
        <w:t xml:space="preserve"> </w:t>
      </w:r>
    </w:p>
    <w:p w14:paraId="053FB75F" w14:textId="77777777" w:rsidR="008E25CA" w:rsidRDefault="00097E3F" w:rsidP="00F03F9A">
      <w:pPr>
        <w:pStyle w:val="Heading1"/>
        <w:numPr>
          <w:ilvl w:val="0"/>
          <w:numId w:val="4"/>
        </w:numPr>
        <w:ind w:firstLine="0"/>
      </w:pPr>
      <w:r>
        <w:t>INSURANCE</w:t>
      </w:r>
      <w:r w:rsidRPr="00F03F9A">
        <w:t xml:space="preserve"> </w:t>
      </w:r>
    </w:p>
    <w:p w14:paraId="786A733A" w14:textId="189A525F" w:rsidR="008E25CA" w:rsidRPr="00E2050D" w:rsidRDefault="00097E3F" w:rsidP="00E2050D">
      <w:pPr>
        <w:pStyle w:val="Heading1"/>
        <w:numPr>
          <w:ilvl w:val="1"/>
          <w:numId w:val="4"/>
        </w:numPr>
        <w:rPr>
          <w:b w:val="0"/>
          <w:bCs/>
        </w:rPr>
      </w:pPr>
      <w:r w:rsidRPr="00E2050D">
        <w:rPr>
          <w:b w:val="0"/>
          <w:bCs/>
        </w:rPr>
        <w:t xml:space="preserve">Each participating boat shall be insured with valid third-party liability insurance with a minimum cover of £ 3,000,000 per event. </w:t>
      </w:r>
    </w:p>
    <w:p w14:paraId="26D36F5C" w14:textId="77777777" w:rsidR="008E25CA" w:rsidRDefault="00097E3F">
      <w:pPr>
        <w:spacing w:after="0" w:line="259" w:lineRule="auto"/>
        <w:ind w:left="285" w:firstLine="0"/>
      </w:pPr>
      <w:r>
        <w:t xml:space="preserve"> </w:t>
      </w:r>
    </w:p>
    <w:p w14:paraId="1863D67E" w14:textId="77777777" w:rsidR="008E25CA" w:rsidRDefault="00097E3F" w:rsidP="00F03F9A">
      <w:pPr>
        <w:pStyle w:val="Heading1"/>
        <w:numPr>
          <w:ilvl w:val="0"/>
          <w:numId w:val="4"/>
        </w:numPr>
        <w:ind w:firstLine="0"/>
      </w:pPr>
      <w:r>
        <w:lastRenderedPageBreak/>
        <w:t>FURTHER INFORMATION</w:t>
      </w:r>
      <w:r w:rsidRPr="00F03F9A">
        <w:t xml:space="preserve"> </w:t>
      </w:r>
    </w:p>
    <w:p w14:paraId="492870D8" w14:textId="14762D9A" w:rsidR="008E25CA" w:rsidRPr="00E2050D" w:rsidRDefault="00097E3F" w:rsidP="00E2050D">
      <w:pPr>
        <w:pStyle w:val="Heading1"/>
        <w:numPr>
          <w:ilvl w:val="1"/>
          <w:numId w:val="4"/>
        </w:numPr>
        <w:rPr>
          <w:b w:val="0"/>
          <w:bCs/>
        </w:rPr>
      </w:pPr>
      <w:r w:rsidRPr="00E2050D">
        <w:rPr>
          <w:b w:val="0"/>
          <w:bCs/>
        </w:rPr>
        <w:t xml:space="preserve">For further information please contact: </w:t>
      </w:r>
    </w:p>
    <w:p w14:paraId="2DCD2CC7" w14:textId="77777777" w:rsidR="003A539A" w:rsidRDefault="003A539A">
      <w:pPr>
        <w:ind w:left="280"/>
      </w:pPr>
    </w:p>
    <w:p w14:paraId="39B585E7" w14:textId="4F4902D1" w:rsidR="00E71781" w:rsidRDefault="007C26F7">
      <w:pPr>
        <w:ind w:left="280"/>
      </w:pPr>
      <w:r>
        <w:t>Up to and including,</w:t>
      </w:r>
      <w:r w:rsidR="00E71781">
        <w:t xml:space="preserve"> </w:t>
      </w:r>
      <w:r w:rsidR="00346EF0">
        <w:t>20</w:t>
      </w:r>
      <w:r w:rsidR="00346EF0" w:rsidRPr="003A539A">
        <w:rPr>
          <w:vertAlign w:val="superscript"/>
        </w:rPr>
        <w:t>th</w:t>
      </w:r>
      <w:r w:rsidR="00346EF0">
        <w:t xml:space="preserve"> Oct 2024</w:t>
      </w:r>
    </w:p>
    <w:p w14:paraId="2F7DFCD7" w14:textId="2E06108C" w:rsidR="008E25CA" w:rsidRDefault="00097E3F">
      <w:pPr>
        <w:ind w:left="280"/>
      </w:pPr>
      <w:r>
        <w:t xml:space="preserve">Michael Wemyss, ITCA Eastern Area Reps </w:t>
      </w:r>
    </w:p>
    <w:p w14:paraId="3FFC9726" w14:textId="5FC25010" w:rsidR="003A539A" w:rsidRDefault="00097E3F">
      <w:pPr>
        <w:spacing w:after="0" w:line="259" w:lineRule="auto"/>
        <w:ind w:left="285" w:firstLine="0"/>
        <w:rPr>
          <w:color w:val="0000FF"/>
          <w:u w:val="single" w:color="0000FF"/>
        </w:rPr>
      </w:pPr>
      <w:r>
        <w:t xml:space="preserve">Email –    </w:t>
      </w:r>
      <w:hyperlink r:id="rId18" w:history="1">
        <w:r w:rsidR="003A539A" w:rsidRPr="00A174E7">
          <w:rPr>
            <w:rStyle w:val="Hyperlink"/>
          </w:rPr>
          <w:t>arearep.eastern@itca-gbr.co.uk</w:t>
        </w:r>
      </w:hyperlink>
    </w:p>
    <w:p w14:paraId="4019BA61" w14:textId="77777777" w:rsidR="003A539A" w:rsidRDefault="003A539A">
      <w:pPr>
        <w:spacing w:after="0" w:line="259" w:lineRule="auto"/>
        <w:ind w:left="285" w:firstLine="0"/>
        <w:rPr>
          <w:color w:val="0000FF"/>
          <w:u w:val="single" w:color="0000FF"/>
        </w:rPr>
      </w:pPr>
    </w:p>
    <w:p w14:paraId="37864CF1" w14:textId="77777777" w:rsidR="0082645E" w:rsidRPr="0055525E" w:rsidRDefault="003A539A" w:rsidP="0055525E">
      <w:pPr>
        <w:ind w:left="280"/>
      </w:pPr>
      <w:r w:rsidRPr="0055525E">
        <w:t xml:space="preserve">After 20th Oct </w:t>
      </w:r>
      <w:r w:rsidR="0082645E" w:rsidRPr="0055525E">
        <w:t>2024</w:t>
      </w:r>
    </w:p>
    <w:p w14:paraId="0F598CF0" w14:textId="305F4322" w:rsidR="008E25CA" w:rsidRPr="0055525E" w:rsidRDefault="0082645E" w:rsidP="0055525E">
      <w:pPr>
        <w:ind w:left="280"/>
      </w:pPr>
      <w:r w:rsidRPr="0055525E">
        <w:t>John Blackman Northwood, ITCA Eastern Area Reps</w:t>
      </w:r>
      <w:r w:rsidR="00097E3F" w:rsidRPr="0055525E">
        <w:t xml:space="preserve"> </w:t>
      </w:r>
    </w:p>
    <w:p w14:paraId="67F2E187" w14:textId="77777777" w:rsidR="0082645E" w:rsidRDefault="0082645E" w:rsidP="0082645E">
      <w:pPr>
        <w:spacing w:after="0" w:line="259" w:lineRule="auto"/>
        <w:ind w:left="285" w:firstLine="0"/>
        <w:rPr>
          <w:color w:val="0000FF"/>
          <w:u w:val="single" w:color="0000FF"/>
        </w:rPr>
      </w:pPr>
      <w:r>
        <w:t xml:space="preserve">Email –    </w:t>
      </w:r>
      <w:hyperlink r:id="rId19" w:history="1">
        <w:r w:rsidRPr="00A174E7">
          <w:rPr>
            <w:rStyle w:val="Hyperlink"/>
          </w:rPr>
          <w:t>arearep.eastern@itca-gbr.co.uk</w:t>
        </w:r>
      </w:hyperlink>
    </w:p>
    <w:p w14:paraId="64FA0DDE" w14:textId="77777777" w:rsidR="0082645E" w:rsidRDefault="0082645E">
      <w:pPr>
        <w:spacing w:after="0" w:line="259" w:lineRule="auto"/>
        <w:ind w:left="285" w:firstLine="0"/>
      </w:pPr>
    </w:p>
    <w:sectPr w:rsidR="0082645E">
      <w:footerReference w:type="even" r:id="rId20"/>
      <w:footerReference w:type="default" r:id="rId21"/>
      <w:footerReference w:type="first" r:id="rId22"/>
      <w:pgSz w:w="11920" w:h="16860"/>
      <w:pgMar w:top="1429" w:right="1241" w:bottom="2446" w:left="1081" w:header="72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35D1" w14:textId="77777777" w:rsidR="001F59FE" w:rsidRDefault="001F59FE">
      <w:pPr>
        <w:spacing w:after="0" w:line="240" w:lineRule="auto"/>
      </w:pPr>
      <w:r>
        <w:separator/>
      </w:r>
    </w:p>
  </w:endnote>
  <w:endnote w:type="continuationSeparator" w:id="0">
    <w:p w14:paraId="12CE86BE" w14:textId="77777777" w:rsidR="001F59FE" w:rsidRDefault="001F59FE">
      <w:pPr>
        <w:spacing w:after="0" w:line="240" w:lineRule="auto"/>
      </w:pPr>
      <w:r>
        <w:continuationSeparator/>
      </w:r>
    </w:p>
  </w:endnote>
  <w:endnote w:type="continuationNotice" w:id="1">
    <w:p w14:paraId="4F69D2E0" w14:textId="77777777" w:rsidR="001F59FE" w:rsidRDefault="001F5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F828" w14:textId="3EFDDFFF" w:rsidR="008E25CA" w:rsidRDefault="00097E3F">
    <w:pPr>
      <w:spacing w:after="0" w:line="259" w:lineRule="auto"/>
      <w:ind w:left="0" w:firstLine="0"/>
    </w:pPr>
    <w:ins w:id="1" w:author="Blackman Northwood, John" w:date="2024-08-30T15:22:00Z">
      <w:r>
        <w:rPr>
          <w:noProof/>
          <w:sz w:val="22"/>
        </w:rPr>
        <mc:AlternateContent>
          <mc:Choice Requires="wpg">
            <w:drawing>
              <wp:anchor distT="0" distB="0" distL="114300" distR="114300" simplePos="0" relativeHeight="251658240" behindDoc="0" locked="0" layoutInCell="1" allowOverlap="1" wp14:anchorId="2D0C5C53" wp14:editId="15B5992F">
                <wp:simplePos x="0" y="0"/>
                <wp:positionH relativeFrom="page">
                  <wp:posOffset>217805</wp:posOffset>
                </wp:positionH>
                <wp:positionV relativeFrom="page">
                  <wp:posOffset>9334500</wp:posOffset>
                </wp:positionV>
                <wp:extent cx="4568826" cy="1136650"/>
                <wp:effectExtent l="0" t="0" r="0" b="0"/>
                <wp:wrapSquare wrapText="bothSides"/>
                <wp:docPr id="11835" name="Group 11835"/>
                <wp:cNvGraphicFramePr/>
                <a:graphic xmlns:a="http://schemas.openxmlformats.org/drawingml/2006/main">
                  <a:graphicData uri="http://schemas.microsoft.com/office/word/2010/wordprocessingGroup">
                    <wpg:wgp>
                      <wpg:cNvGrpSpPr/>
                      <wpg:grpSpPr>
                        <a:xfrm>
                          <a:off x="0" y="0"/>
                          <a:ext cx="4568826" cy="1136650"/>
                          <a:chOff x="0" y="0"/>
                          <a:chExt cx="4568826" cy="1136650"/>
                        </a:xfrm>
                      </wpg:grpSpPr>
                      <pic:pic xmlns:pic="http://schemas.openxmlformats.org/drawingml/2006/picture">
                        <pic:nvPicPr>
                          <pic:cNvPr id="11838" name="Picture 11838"/>
                          <pic:cNvPicPr/>
                        </pic:nvPicPr>
                        <pic:blipFill>
                          <a:blip r:embed="rId1"/>
                          <a:stretch>
                            <a:fillRect/>
                          </a:stretch>
                        </pic:blipFill>
                        <pic:spPr>
                          <a:xfrm>
                            <a:off x="0" y="142875"/>
                            <a:ext cx="902335" cy="993775"/>
                          </a:xfrm>
                          <a:prstGeom prst="rect">
                            <a:avLst/>
                          </a:prstGeom>
                        </pic:spPr>
                      </pic:pic>
                      <pic:pic xmlns:pic="http://schemas.openxmlformats.org/drawingml/2006/picture">
                        <pic:nvPicPr>
                          <pic:cNvPr id="11839" name="Picture 11839"/>
                          <pic:cNvPicPr/>
                        </pic:nvPicPr>
                        <pic:blipFill>
                          <a:blip r:embed="rId2"/>
                          <a:stretch>
                            <a:fillRect/>
                          </a:stretch>
                        </pic:blipFill>
                        <pic:spPr>
                          <a:xfrm>
                            <a:off x="1430655" y="739775"/>
                            <a:ext cx="1568450" cy="317500"/>
                          </a:xfrm>
                          <a:prstGeom prst="rect">
                            <a:avLst/>
                          </a:prstGeom>
                        </pic:spPr>
                      </pic:pic>
                      <pic:pic xmlns:pic="http://schemas.openxmlformats.org/drawingml/2006/picture">
                        <pic:nvPicPr>
                          <pic:cNvPr id="11837" name="Picture 11837"/>
                          <pic:cNvPicPr/>
                        </pic:nvPicPr>
                        <pic:blipFill>
                          <a:blip r:embed="rId3"/>
                          <a:stretch>
                            <a:fillRect/>
                          </a:stretch>
                        </pic:blipFill>
                        <pic:spPr>
                          <a:xfrm>
                            <a:off x="3291840" y="8255"/>
                            <a:ext cx="1276985" cy="1047750"/>
                          </a:xfrm>
                          <a:prstGeom prst="rect">
                            <a:avLst/>
                          </a:prstGeom>
                        </pic:spPr>
                      </pic:pic>
                      <pic:pic xmlns:pic="http://schemas.openxmlformats.org/drawingml/2006/picture">
                        <pic:nvPicPr>
                          <pic:cNvPr id="11836" name="Picture 11836"/>
                          <pic:cNvPicPr/>
                        </pic:nvPicPr>
                        <pic:blipFill>
                          <a:blip r:embed="rId4"/>
                          <a:stretch>
                            <a:fillRect/>
                          </a:stretch>
                        </pic:blipFill>
                        <pic:spPr>
                          <a:xfrm>
                            <a:off x="1216025" y="0"/>
                            <a:ext cx="1912620" cy="508635"/>
                          </a:xfrm>
                          <a:prstGeom prst="rect">
                            <a:avLst/>
                          </a:prstGeom>
                        </pic:spPr>
                      </pic:pic>
                    </wpg:wgp>
                  </a:graphicData>
                </a:graphic>
              </wp:anchor>
            </w:drawing>
          </mc:Choice>
          <mc:Fallback>
            <w:pict>
              <v:group w14:anchorId="54976F9B" id="Group 11835" o:spid="_x0000_s1026" style="position:absolute;margin-left:17.15pt;margin-top:735pt;width:359.75pt;height:89.5pt;z-index:251658240;mso-position-horizontal-relative:page;mso-position-vertical-relative:page" coordsize="45688,11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">
                <v:shape id="Picture 11838" o:spid="_x0000_s1027" type="#_x0000_t75" style="position:absolute;top:1428;width:902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">
                  <v:imagedata r:id="rId5" o:title=""/>
                </v:shape>
                <v:shape id="Picture 11839" o:spid="_x0000_s1028" type="#_x0000_t75" style="position:absolute;left:14306;top:7397;width:1568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">
                  <v:imagedata r:id="rId6" o:title=""/>
                </v:shape>
                <v:shape id="Picture 11837" o:spid="_x0000_s1029" type="#_x0000_t75" style="position:absolute;left:32918;top:82;width:1277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">
                  <v:imagedata r:id="rId7" o:title=""/>
                </v:shape>
                <v:shape id="Picture 11836" o:spid="_x0000_s1030" type="#_x0000_t75" style="position:absolute;left:12160;width:19126;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">
                  <v:imagedata r:id="rId8" o:title=""/>
                </v:shape>
                <w10:wrap type="square" anchorx="page" anchory="page"/>
              </v:group>
            </w:pict>
          </mc:Fallback>
        </mc:AlternateContent>
      </w:r>
    </w:ins>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1112C9EF" w14:textId="77777777" w:rsidR="008E25CA" w:rsidRDefault="00097E3F">
    <w:pPr>
      <w:spacing w:after="0" w:line="259" w:lineRule="auto"/>
      <w:ind w:left="0" w:firstLine="0"/>
    </w:pPr>
    <w:r>
      <w:rPr>
        <w:rFonts w:ascii="Times New Roman" w:eastAsia="Times New Roman" w:hAnsi="Times New Roman" w:cs="Times New Roman"/>
        <w:sz w:val="20"/>
      </w:rPr>
      <w:t xml:space="preserve"> </w:t>
    </w:r>
  </w:p>
  <w:p w14:paraId="18D9A088" w14:textId="77777777" w:rsidR="008E25CA" w:rsidRDefault="00097E3F">
    <w:pPr>
      <w:spacing w:after="0" w:line="259" w:lineRule="auto"/>
      <w:ind w:left="0" w:right="-518" w:firstLine="0"/>
      <w:jc w:val="right"/>
    </w:pPr>
    <w:r>
      <w:rPr>
        <w:sz w:val="22"/>
      </w:rPr>
      <w:t xml:space="preserve">Eastern 2023 Traveller </w:t>
    </w:r>
  </w:p>
  <w:p w14:paraId="6FF0388D" w14:textId="77777777" w:rsidR="008E25CA" w:rsidRDefault="00097E3F">
    <w:pPr>
      <w:spacing w:after="0" w:line="259" w:lineRule="auto"/>
      <w:ind w:left="0" w:right="-517" w:firstLine="0"/>
      <w:jc w:val="right"/>
    </w:pPr>
    <w:r>
      <w:rPr>
        <w:sz w:val="22"/>
      </w:rPr>
      <w:t xml:space="preserve">Notification of Series </w:t>
    </w:r>
  </w:p>
  <w:p w14:paraId="6DB66D6F" w14:textId="77777777" w:rsidR="008E25CA" w:rsidRDefault="00097E3F">
    <w:pPr>
      <w:spacing w:after="0" w:line="225" w:lineRule="auto"/>
      <w:ind w:left="8244" w:right="-517" w:firstLine="1400"/>
      <w:jc w:val="both"/>
    </w:pPr>
    <w:r>
      <w:rPr>
        <w:sz w:val="22"/>
      </w:rPr>
      <w:t>Ver 1 20</w:t>
    </w:r>
    <w:r>
      <w:rPr>
        <w:sz w:val="22"/>
        <w:vertAlign w:val="superscript"/>
      </w:rPr>
      <w:t xml:space="preserve">th </w:t>
    </w:r>
    <w:r>
      <w:rPr>
        <w:sz w:val="22"/>
      </w:rPr>
      <w:t xml:space="preserve">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0DE4" w14:textId="00AEDB21" w:rsidR="008E25CA" w:rsidRDefault="00EA0CCC">
    <w:pPr>
      <w:spacing w:after="0" w:line="259" w:lineRule="auto"/>
      <w:ind w:left="0" w:firstLine="0"/>
    </w:pPr>
    <w:r>
      <w:rPr>
        <w:rFonts w:ascii="Times New Roman" w:eastAsia="Times New Roman" w:hAnsi="Times New Roman" w:cs="Times New Roman"/>
        <w:noProof/>
        <w:sz w:val="20"/>
      </w:rPr>
      <w:drawing>
        <wp:anchor distT="0" distB="0" distL="114300" distR="114300" simplePos="0" relativeHeight="251658241" behindDoc="0" locked="0" layoutInCell="1" allowOverlap="1" wp14:anchorId="41659D7F" wp14:editId="01791F6F">
          <wp:simplePos x="0" y="0"/>
          <wp:positionH relativeFrom="column">
            <wp:posOffset>3705860</wp:posOffset>
          </wp:positionH>
          <wp:positionV relativeFrom="paragraph">
            <wp:posOffset>144145</wp:posOffset>
          </wp:positionV>
          <wp:extent cx="1276985" cy="1047750"/>
          <wp:effectExtent l="0" t="0" r="0" b="0"/>
          <wp:wrapNone/>
          <wp:docPr id="11772" name="Picture 6"/>
          <wp:cNvGraphicFramePr/>
          <a:graphic xmlns:a="http://schemas.openxmlformats.org/drawingml/2006/main">
            <a:graphicData uri="http://schemas.openxmlformats.org/drawingml/2006/picture">
              <pic:pic xmlns:pic="http://schemas.openxmlformats.org/drawingml/2006/picture">
                <pic:nvPicPr>
                  <pic:cNvPr id="11772" name="Picture 11772"/>
                  <pic:cNvPicPr/>
                </pic:nvPicPr>
                <pic:blipFill>
                  <a:blip r:embed="rId1"/>
                  <a:stretch>
                    <a:fillRect/>
                  </a:stretch>
                </pic:blipFill>
                <pic:spPr>
                  <a:xfrm>
                    <a:off x="0" y="0"/>
                    <a:ext cx="1276985" cy="1047750"/>
                  </a:xfrm>
                  <a:prstGeom prst="rect">
                    <a:avLst/>
                  </a:prstGeom>
                </pic:spPr>
              </pic:pic>
            </a:graphicData>
          </a:graphic>
        </wp:anchor>
      </w:drawing>
    </w:r>
    <w:r>
      <w:rPr>
        <w:rFonts w:ascii="Times New Roman" w:eastAsia="Times New Roman" w:hAnsi="Times New Roman" w:cs="Times New Roman"/>
        <w:noProof/>
        <w:sz w:val="20"/>
      </w:rPr>
      <w:drawing>
        <wp:anchor distT="0" distB="0" distL="114300" distR="114300" simplePos="0" relativeHeight="251658244" behindDoc="0" locked="0" layoutInCell="1" allowOverlap="1" wp14:anchorId="7854209A" wp14:editId="6A3FA275">
          <wp:simplePos x="0" y="0"/>
          <wp:positionH relativeFrom="column">
            <wp:posOffset>1796415</wp:posOffset>
          </wp:positionH>
          <wp:positionV relativeFrom="paragraph">
            <wp:posOffset>59055</wp:posOffset>
          </wp:positionV>
          <wp:extent cx="1908175" cy="511810"/>
          <wp:effectExtent l="0" t="0" r="0" b="2540"/>
          <wp:wrapNone/>
          <wp:docPr id="9172885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175" cy="511810"/>
                  </a:xfrm>
                  <a:prstGeom prst="rect">
                    <a:avLst/>
                  </a:prstGeom>
                  <a:noFill/>
                </pic:spPr>
              </pic:pic>
            </a:graphicData>
          </a:graphic>
          <wp14:sizeRelH relativeFrom="page">
            <wp14:pctWidth>0</wp14:pctWidth>
          </wp14:sizeRelH>
          <wp14:sizeRelV relativeFrom="page">
            <wp14:pctHeight>0</wp14:pctHeight>
          </wp14:sizeRelV>
        </wp:anchor>
      </w:drawing>
    </w:r>
    <w:r w:rsidR="00527410">
      <w:rPr>
        <w:rFonts w:ascii="Times New Roman" w:eastAsia="Times New Roman" w:hAnsi="Times New Roman" w:cs="Times New Roman"/>
        <w:sz w:val="20"/>
      </w:rPr>
      <w:t xml:space="preserve"> </w:t>
    </w:r>
    <w:r w:rsidR="00527410">
      <w:rPr>
        <w:rFonts w:ascii="Times New Roman" w:eastAsia="Times New Roman" w:hAnsi="Times New Roman" w:cs="Times New Roman"/>
        <w:sz w:val="20"/>
      </w:rPr>
      <w:tab/>
      <w:t xml:space="preserve"> </w:t>
    </w:r>
  </w:p>
  <w:p w14:paraId="1908EC0D" w14:textId="078FB854" w:rsidR="008E25CA" w:rsidRDefault="00527410">
    <w:pPr>
      <w:spacing w:after="0" w:line="259" w:lineRule="auto"/>
      <w:ind w:left="0" w:firstLine="0"/>
    </w:pPr>
    <w:r>
      <w:rPr>
        <w:noProof/>
        <w:sz w:val="22"/>
      </w:rPr>
      <w:drawing>
        <wp:anchor distT="0" distB="0" distL="114300" distR="114300" simplePos="0" relativeHeight="251658245" behindDoc="0" locked="0" layoutInCell="1" allowOverlap="1" wp14:anchorId="4A0D44A9" wp14:editId="010AFEF3">
          <wp:simplePos x="0" y="0"/>
          <wp:positionH relativeFrom="column">
            <wp:posOffset>45085</wp:posOffset>
          </wp:positionH>
          <wp:positionV relativeFrom="paragraph">
            <wp:posOffset>171307</wp:posOffset>
          </wp:positionV>
          <wp:extent cx="1575991" cy="616093"/>
          <wp:effectExtent l="0" t="0" r="5715" b="0"/>
          <wp:wrapNone/>
          <wp:docPr id="7338485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
                    <a:extLst>
                      <a:ext uri="{28A0092B-C50C-407E-A947-70E740481C1C}">
                        <a14:useLocalDpi xmlns:a14="http://schemas.microsoft.com/office/drawing/2010/main" val="0"/>
                      </a:ext>
                    </a:extLst>
                  </a:blip>
                  <a:srcRect t="28779" r="2530" b="33290"/>
                  <a:stretch/>
                </pic:blipFill>
                <pic:spPr bwMode="auto">
                  <a:xfrm>
                    <a:off x="0" y="0"/>
                    <a:ext cx="1577686" cy="61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rPr>
      <w:t xml:space="preserve"> </w:t>
    </w:r>
  </w:p>
  <w:p w14:paraId="06546AE5" w14:textId="7F81DA83" w:rsidR="008E25CA" w:rsidRDefault="00097E3F">
    <w:pPr>
      <w:spacing w:after="0" w:line="259" w:lineRule="auto"/>
      <w:ind w:left="0" w:right="-518" w:firstLine="0"/>
      <w:jc w:val="right"/>
    </w:pPr>
    <w:r>
      <w:rPr>
        <w:sz w:val="22"/>
      </w:rPr>
      <w:t>Eastern Traveller 2024/5</w:t>
    </w:r>
  </w:p>
  <w:p w14:paraId="6F958132" w14:textId="45906915" w:rsidR="008E25CA" w:rsidRDefault="00097E3F">
    <w:pPr>
      <w:spacing w:after="0" w:line="259" w:lineRule="auto"/>
      <w:ind w:left="0" w:right="-517" w:firstLine="0"/>
      <w:jc w:val="right"/>
    </w:pPr>
    <w:r>
      <w:rPr>
        <w:sz w:val="22"/>
      </w:rPr>
      <w:t xml:space="preserve">Notification of Series </w:t>
    </w:r>
  </w:p>
  <w:p w14:paraId="558A493C" w14:textId="02F071BA" w:rsidR="008E25CA" w:rsidRDefault="00215A7A">
    <w:pPr>
      <w:spacing w:after="0" w:line="225" w:lineRule="auto"/>
      <w:ind w:left="8244" w:right="-517" w:firstLine="1400"/>
      <w:jc w:val="both"/>
    </w:pPr>
    <w:r>
      <w:rPr>
        <w:noProof/>
        <w:sz w:val="22"/>
      </w:rPr>
      <w:drawing>
        <wp:anchor distT="0" distB="0" distL="114300" distR="114300" simplePos="0" relativeHeight="251658242" behindDoc="0" locked="0" layoutInCell="1" allowOverlap="1" wp14:anchorId="50F6075E" wp14:editId="049E97E6">
          <wp:simplePos x="0" y="0"/>
          <wp:positionH relativeFrom="column">
            <wp:posOffset>1904365</wp:posOffset>
          </wp:positionH>
          <wp:positionV relativeFrom="paragraph">
            <wp:posOffset>87630</wp:posOffset>
          </wp:positionV>
          <wp:extent cx="1568450" cy="317500"/>
          <wp:effectExtent l="0" t="0" r="0" b="6350"/>
          <wp:wrapNone/>
          <wp:docPr id="11774" name="Picture 5"/>
          <wp:cNvGraphicFramePr/>
          <a:graphic xmlns:a="http://schemas.openxmlformats.org/drawingml/2006/main">
            <a:graphicData uri="http://schemas.openxmlformats.org/drawingml/2006/picture">
              <pic:pic xmlns:pic="http://schemas.openxmlformats.org/drawingml/2006/picture">
                <pic:nvPicPr>
                  <pic:cNvPr id="11774" name="Picture 11774"/>
                  <pic:cNvPicPr/>
                </pic:nvPicPr>
                <pic:blipFill>
                  <a:blip r:embed="rId4"/>
                  <a:stretch>
                    <a:fillRect/>
                  </a:stretch>
                </pic:blipFill>
                <pic:spPr>
                  <a:xfrm>
                    <a:off x="0" y="0"/>
                    <a:ext cx="1568450" cy="317500"/>
                  </a:xfrm>
                  <a:prstGeom prst="rect">
                    <a:avLst/>
                  </a:prstGeom>
                </pic:spPr>
              </pic:pic>
            </a:graphicData>
          </a:graphic>
        </wp:anchor>
      </w:drawing>
    </w:r>
    <w:r>
      <w:rPr>
        <w:sz w:val="22"/>
      </w:rPr>
      <w:t xml:space="preserve">Ver 1 </w:t>
    </w:r>
    <w:r w:rsidR="00E71478">
      <w:rPr>
        <w:sz w:val="22"/>
      </w:rPr>
      <w:t>6</w:t>
    </w:r>
    <w:r w:rsidR="00EA0CCC" w:rsidRPr="00EA0CCC">
      <w:rPr>
        <w:sz w:val="22"/>
        <w:vertAlign w:val="superscript"/>
      </w:rPr>
      <w:t>th</w:t>
    </w:r>
    <w:r w:rsidR="00EA0CCC">
      <w:rPr>
        <w:sz w:val="22"/>
      </w:rPr>
      <w:t xml:space="preserve"> Sept</w:t>
    </w:r>
    <w:r w:rsidR="00097E3F">
      <w:rPr>
        <w:sz w:val="22"/>
      </w:rPr>
      <w:t>ember</w:t>
    </w:r>
    <w:r>
      <w:rPr>
        <w:sz w:val="22"/>
      </w:rPr>
      <w:t xml:space="preserve"> 202</w:t>
    </w:r>
    <w:r w:rsidR="00EA0CCC">
      <w:rPr>
        <w:sz w:val="22"/>
      </w:rPr>
      <w:t>4</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7602" w14:textId="77777777" w:rsidR="008E25CA" w:rsidRDefault="00097E3F">
    <w:pPr>
      <w:spacing w:after="0" w:line="259" w:lineRule="auto"/>
      <w:ind w:left="0" w:firstLine="0"/>
    </w:pPr>
    <w:r>
      <w:rPr>
        <w:noProof/>
        <w:sz w:val="22"/>
      </w:rPr>
      <mc:AlternateContent>
        <mc:Choice Requires="wpg">
          <w:drawing>
            <wp:anchor distT="0" distB="0" distL="114300" distR="114300" simplePos="0" relativeHeight="251658243" behindDoc="0" locked="0" layoutInCell="1" allowOverlap="1" wp14:anchorId="40CE2206" wp14:editId="3EFC081C">
              <wp:simplePos x="0" y="0"/>
              <wp:positionH relativeFrom="page">
                <wp:posOffset>217805</wp:posOffset>
              </wp:positionH>
              <wp:positionV relativeFrom="page">
                <wp:posOffset>9334500</wp:posOffset>
              </wp:positionV>
              <wp:extent cx="4568826" cy="1136650"/>
              <wp:effectExtent l="0" t="0" r="0" b="0"/>
              <wp:wrapSquare wrapText="bothSides"/>
              <wp:docPr id="11705" name="Group 11705"/>
              <wp:cNvGraphicFramePr/>
              <a:graphic xmlns:a="http://schemas.openxmlformats.org/drawingml/2006/main">
                <a:graphicData uri="http://schemas.microsoft.com/office/word/2010/wordprocessingGroup">
                  <wpg:wgp>
                    <wpg:cNvGrpSpPr/>
                    <wpg:grpSpPr>
                      <a:xfrm>
                        <a:off x="0" y="0"/>
                        <a:ext cx="4568826" cy="1136650"/>
                        <a:chOff x="0" y="0"/>
                        <a:chExt cx="4568826" cy="1136650"/>
                      </a:xfrm>
                    </wpg:grpSpPr>
                    <pic:pic xmlns:pic="http://schemas.openxmlformats.org/drawingml/2006/picture">
                      <pic:nvPicPr>
                        <pic:cNvPr id="11708" name="Picture 11708"/>
                        <pic:cNvPicPr/>
                      </pic:nvPicPr>
                      <pic:blipFill>
                        <a:blip r:embed="rId1"/>
                        <a:stretch>
                          <a:fillRect/>
                        </a:stretch>
                      </pic:blipFill>
                      <pic:spPr>
                        <a:xfrm>
                          <a:off x="0" y="142875"/>
                          <a:ext cx="902335" cy="993775"/>
                        </a:xfrm>
                        <a:prstGeom prst="rect">
                          <a:avLst/>
                        </a:prstGeom>
                      </pic:spPr>
                    </pic:pic>
                    <pic:pic xmlns:pic="http://schemas.openxmlformats.org/drawingml/2006/picture">
                      <pic:nvPicPr>
                        <pic:cNvPr id="11709" name="Picture 11709"/>
                        <pic:cNvPicPr/>
                      </pic:nvPicPr>
                      <pic:blipFill>
                        <a:blip r:embed="rId2"/>
                        <a:stretch>
                          <a:fillRect/>
                        </a:stretch>
                      </pic:blipFill>
                      <pic:spPr>
                        <a:xfrm>
                          <a:off x="1430655" y="739775"/>
                          <a:ext cx="1568450" cy="317500"/>
                        </a:xfrm>
                        <a:prstGeom prst="rect">
                          <a:avLst/>
                        </a:prstGeom>
                      </pic:spPr>
                    </pic:pic>
                    <pic:pic xmlns:pic="http://schemas.openxmlformats.org/drawingml/2006/picture">
                      <pic:nvPicPr>
                        <pic:cNvPr id="11707" name="Picture 11707"/>
                        <pic:cNvPicPr/>
                      </pic:nvPicPr>
                      <pic:blipFill>
                        <a:blip r:embed="rId3"/>
                        <a:stretch>
                          <a:fillRect/>
                        </a:stretch>
                      </pic:blipFill>
                      <pic:spPr>
                        <a:xfrm>
                          <a:off x="3291840" y="8255"/>
                          <a:ext cx="1276985" cy="1047750"/>
                        </a:xfrm>
                        <a:prstGeom prst="rect">
                          <a:avLst/>
                        </a:prstGeom>
                      </pic:spPr>
                    </pic:pic>
                    <pic:pic xmlns:pic="http://schemas.openxmlformats.org/drawingml/2006/picture">
                      <pic:nvPicPr>
                        <pic:cNvPr id="11706" name="Picture 11706"/>
                        <pic:cNvPicPr/>
                      </pic:nvPicPr>
                      <pic:blipFill>
                        <a:blip r:embed="rId4"/>
                        <a:stretch>
                          <a:fillRect/>
                        </a:stretch>
                      </pic:blipFill>
                      <pic:spPr>
                        <a:xfrm>
                          <a:off x="1216025" y="0"/>
                          <a:ext cx="1912620" cy="508635"/>
                        </a:xfrm>
                        <a:prstGeom prst="rect">
                          <a:avLst/>
                        </a:prstGeom>
                      </pic:spPr>
                    </pic:pic>
                  </wpg:wgp>
                </a:graphicData>
              </a:graphic>
            </wp:anchor>
          </w:drawing>
        </mc:Choice>
        <mc:Fallback>
          <w:pict>
            <v:group w14:anchorId="1A56ED9A" id="Group 11705" o:spid="_x0000_s1026" style="position:absolute;margin-left:17.15pt;margin-top:735pt;width:359.75pt;height:89.5pt;z-index:251658243;mso-position-horizontal-relative:page;mso-position-vertical-relative:page" coordsize="45688,113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08" o:spid="_x0000_s1027" type="#_x0000_t75" style="position:absolute;top:1428;width:9023;height:9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">
                <v:imagedata r:id="rId5" o:title=""/>
              </v:shape>
              <v:shape id="Picture 11709" o:spid="_x0000_s1028" type="#_x0000_t75" style="position:absolute;left:14306;top:7397;width:1568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">
                <v:imagedata r:id="rId6" o:title=""/>
              </v:shape>
              <v:shape id="Picture 11707" o:spid="_x0000_s1029" type="#_x0000_t75" style="position:absolute;left:32918;top:82;width:12770;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">
                <v:imagedata r:id="rId7" o:title=""/>
              </v:shape>
              <v:shape id="Picture 11706" o:spid="_x0000_s1030" type="#_x0000_t75" style="position:absolute;left:12160;width:19126;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">
                <v:imagedata r:id="rId8" o:title=""/>
              </v:shape>
              <w10:wrap type="square" anchorx="page" anchory="pag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1FDF0D42" w14:textId="77777777" w:rsidR="008E25CA" w:rsidRDefault="00097E3F">
    <w:pPr>
      <w:spacing w:after="0" w:line="259" w:lineRule="auto"/>
      <w:ind w:left="0" w:firstLine="0"/>
    </w:pPr>
    <w:r>
      <w:rPr>
        <w:rFonts w:ascii="Times New Roman" w:eastAsia="Times New Roman" w:hAnsi="Times New Roman" w:cs="Times New Roman"/>
        <w:sz w:val="20"/>
      </w:rPr>
      <w:t xml:space="preserve"> </w:t>
    </w:r>
  </w:p>
  <w:p w14:paraId="4B0C7158" w14:textId="77777777" w:rsidR="008E25CA" w:rsidRDefault="00097E3F">
    <w:pPr>
      <w:spacing w:after="0" w:line="259" w:lineRule="auto"/>
      <w:ind w:left="0" w:right="-518" w:firstLine="0"/>
      <w:jc w:val="right"/>
    </w:pPr>
    <w:r>
      <w:rPr>
        <w:sz w:val="22"/>
      </w:rPr>
      <w:t xml:space="preserve">Eastern 2023 Traveller </w:t>
    </w:r>
  </w:p>
  <w:p w14:paraId="37652B0A" w14:textId="77777777" w:rsidR="008E25CA" w:rsidRDefault="00097E3F">
    <w:pPr>
      <w:spacing w:after="0" w:line="259" w:lineRule="auto"/>
      <w:ind w:left="0" w:right="-517" w:firstLine="0"/>
      <w:jc w:val="right"/>
    </w:pPr>
    <w:r>
      <w:rPr>
        <w:sz w:val="22"/>
      </w:rPr>
      <w:t xml:space="preserve">Notification of Series </w:t>
    </w:r>
  </w:p>
  <w:p w14:paraId="3F30F1F4" w14:textId="77777777" w:rsidR="008E25CA" w:rsidRDefault="00097E3F">
    <w:pPr>
      <w:spacing w:after="0" w:line="225" w:lineRule="auto"/>
      <w:ind w:left="8244" w:right="-517" w:firstLine="1400"/>
      <w:jc w:val="both"/>
    </w:pPr>
    <w:r>
      <w:rPr>
        <w:sz w:val="22"/>
      </w:rPr>
      <w:t>Ver 1 20</w:t>
    </w:r>
    <w:r>
      <w:rPr>
        <w:sz w:val="22"/>
        <w:vertAlign w:val="superscript"/>
      </w:rPr>
      <w:t xml:space="preserve">th </w:t>
    </w:r>
    <w:r>
      <w:rPr>
        <w:sz w:val="22"/>
      </w:rPr>
      <w:t xml:space="preserve">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77ED" w14:textId="77777777" w:rsidR="001F59FE" w:rsidRDefault="001F59FE">
      <w:pPr>
        <w:spacing w:after="0" w:line="240" w:lineRule="auto"/>
      </w:pPr>
      <w:r>
        <w:separator/>
      </w:r>
    </w:p>
  </w:footnote>
  <w:footnote w:type="continuationSeparator" w:id="0">
    <w:p w14:paraId="2F589116" w14:textId="77777777" w:rsidR="001F59FE" w:rsidRDefault="001F59FE">
      <w:pPr>
        <w:spacing w:after="0" w:line="240" w:lineRule="auto"/>
      </w:pPr>
      <w:r>
        <w:continuationSeparator/>
      </w:r>
    </w:p>
  </w:footnote>
  <w:footnote w:type="continuationNotice" w:id="1">
    <w:p w14:paraId="10CF0D35" w14:textId="77777777" w:rsidR="001F59FE" w:rsidRDefault="001F59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8BC"/>
    <w:multiLevelType w:val="multilevel"/>
    <w:tmpl w:val="2A36BEC0"/>
    <w:lvl w:ilvl="0">
      <w:start w:val="1"/>
      <w:numFmt w:val="decimal"/>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bCs/>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bCs/>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bCs/>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bCs/>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96451E"/>
    <w:multiLevelType w:val="hybridMultilevel"/>
    <w:tmpl w:val="8A94D53C"/>
    <w:lvl w:ilvl="0" w:tplc="DD1402E8">
      <w:start w:val="2"/>
      <w:numFmt w:val="decimal"/>
      <w:lvlText w:val="%1"/>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0CFD0">
      <w:start w:val="1"/>
      <w:numFmt w:val="lowerLetter"/>
      <w:lvlText w:val="%2"/>
      <w:lvlJc w:val="left"/>
      <w:pPr>
        <w:ind w:left="2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789020">
      <w:start w:val="1"/>
      <w:numFmt w:val="lowerRoman"/>
      <w:lvlText w:val="%3"/>
      <w:lvlJc w:val="left"/>
      <w:pPr>
        <w:ind w:left="2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908D82">
      <w:start w:val="1"/>
      <w:numFmt w:val="decimal"/>
      <w:lvlText w:val="%4"/>
      <w:lvlJc w:val="left"/>
      <w:pPr>
        <w:ind w:left="3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1E4BDA">
      <w:start w:val="1"/>
      <w:numFmt w:val="lowerLetter"/>
      <w:lvlText w:val="%5"/>
      <w:lvlJc w:val="left"/>
      <w:pPr>
        <w:ind w:left="4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E88B98">
      <w:start w:val="1"/>
      <w:numFmt w:val="lowerRoman"/>
      <w:lvlText w:val="%6"/>
      <w:lvlJc w:val="left"/>
      <w:pPr>
        <w:ind w:left="5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D6CDD2">
      <w:start w:val="1"/>
      <w:numFmt w:val="decimal"/>
      <w:lvlText w:val="%7"/>
      <w:lvlJc w:val="left"/>
      <w:pPr>
        <w:ind w:left="5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9E4B9E">
      <w:start w:val="1"/>
      <w:numFmt w:val="lowerLetter"/>
      <w:lvlText w:val="%8"/>
      <w:lvlJc w:val="left"/>
      <w:pPr>
        <w:ind w:left="6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F6CC5C">
      <w:start w:val="1"/>
      <w:numFmt w:val="lowerRoman"/>
      <w:lvlText w:val="%9"/>
      <w:lvlJc w:val="left"/>
      <w:pPr>
        <w:ind w:left="7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D00590"/>
    <w:multiLevelType w:val="multilevel"/>
    <w:tmpl w:val="28243B62"/>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9742076">
    <w:abstractNumId w:val="1"/>
  </w:num>
  <w:num w:numId="2" w16cid:durableId="929660721">
    <w:abstractNumId w:val="2"/>
  </w:num>
  <w:num w:numId="3" w16cid:durableId="719524501">
    <w:abstractNumId w:val="0"/>
  </w:num>
  <w:num w:numId="4" w16cid:durableId="411316661">
    <w:abstractNumId w:val="0"/>
  </w:num>
  <w:num w:numId="5" w16cid:durableId="601693951">
    <w:abstractNumId w:val="0"/>
  </w:num>
  <w:num w:numId="6" w16cid:durableId="128208360">
    <w:abstractNumId w:val="0"/>
  </w:num>
  <w:num w:numId="7" w16cid:durableId="1563708346">
    <w:abstractNumId w:val="0"/>
  </w:num>
  <w:num w:numId="8" w16cid:durableId="695274252">
    <w:abstractNumId w:val="0"/>
  </w:num>
  <w:num w:numId="9" w16cid:durableId="1371884294">
    <w:abstractNumId w:val="0"/>
  </w:num>
  <w:num w:numId="10" w16cid:durableId="847866327">
    <w:abstractNumId w:val="0"/>
  </w:num>
  <w:num w:numId="11" w16cid:durableId="141392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ckman Northwood, John">
    <w15:presenceInfo w15:providerId="AD" w15:userId="S::khqh815@astrazeneca.net::c9c88b7a-8241-42ca-9a8c-7082426a2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CA"/>
    <w:rsid w:val="000213E7"/>
    <w:rsid w:val="0006433C"/>
    <w:rsid w:val="00067A00"/>
    <w:rsid w:val="00097E3F"/>
    <w:rsid w:val="000B3AC1"/>
    <w:rsid w:val="000E2319"/>
    <w:rsid w:val="00135C20"/>
    <w:rsid w:val="00144E99"/>
    <w:rsid w:val="00161DB3"/>
    <w:rsid w:val="00162365"/>
    <w:rsid w:val="00163B77"/>
    <w:rsid w:val="00163C98"/>
    <w:rsid w:val="00167280"/>
    <w:rsid w:val="001B34CA"/>
    <w:rsid w:val="001D18BE"/>
    <w:rsid w:val="001D29DA"/>
    <w:rsid w:val="001F59FE"/>
    <w:rsid w:val="00212641"/>
    <w:rsid w:val="00215A7A"/>
    <w:rsid w:val="00225025"/>
    <w:rsid w:val="00290DC5"/>
    <w:rsid w:val="00294052"/>
    <w:rsid w:val="002E4648"/>
    <w:rsid w:val="00340402"/>
    <w:rsid w:val="00343C5F"/>
    <w:rsid w:val="00346EF0"/>
    <w:rsid w:val="00352A70"/>
    <w:rsid w:val="00360337"/>
    <w:rsid w:val="00373651"/>
    <w:rsid w:val="003A539A"/>
    <w:rsid w:val="003B14B4"/>
    <w:rsid w:val="003B59FD"/>
    <w:rsid w:val="004456A0"/>
    <w:rsid w:val="00463BB1"/>
    <w:rsid w:val="00492025"/>
    <w:rsid w:val="00495A91"/>
    <w:rsid w:val="004A548C"/>
    <w:rsid w:val="004E1727"/>
    <w:rsid w:val="00527410"/>
    <w:rsid w:val="00540189"/>
    <w:rsid w:val="0054591D"/>
    <w:rsid w:val="0055525E"/>
    <w:rsid w:val="00556F43"/>
    <w:rsid w:val="00564600"/>
    <w:rsid w:val="005A3BCA"/>
    <w:rsid w:val="005F3A80"/>
    <w:rsid w:val="00604656"/>
    <w:rsid w:val="006170E8"/>
    <w:rsid w:val="00737118"/>
    <w:rsid w:val="0076581D"/>
    <w:rsid w:val="00775E8A"/>
    <w:rsid w:val="00795FA0"/>
    <w:rsid w:val="007C26F7"/>
    <w:rsid w:val="007D577C"/>
    <w:rsid w:val="007E35D4"/>
    <w:rsid w:val="00811E26"/>
    <w:rsid w:val="0082645E"/>
    <w:rsid w:val="008307EE"/>
    <w:rsid w:val="00853D14"/>
    <w:rsid w:val="008632BF"/>
    <w:rsid w:val="00866ADB"/>
    <w:rsid w:val="00876E11"/>
    <w:rsid w:val="008E25CA"/>
    <w:rsid w:val="008F64AF"/>
    <w:rsid w:val="009153BD"/>
    <w:rsid w:val="00935EE4"/>
    <w:rsid w:val="00946766"/>
    <w:rsid w:val="00984B32"/>
    <w:rsid w:val="009B339E"/>
    <w:rsid w:val="009C7EC8"/>
    <w:rsid w:val="009F137C"/>
    <w:rsid w:val="00A07EF8"/>
    <w:rsid w:val="00A147D9"/>
    <w:rsid w:val="00A27579"/>
    <w:rsid w:val="00A55A43"/>
    <w:rsid w:val="00A55E82"/>
    <w:rsid w:val="00A61296"/>
    <w:rsid w:val="00AB0F44"/>
    <w:rsid w:val="00AC5C98"/>
    <w:rsid w:val="00B162BF"/>
    <w:rsid w:val="00B20BAF"/>
    <w:rsid w:val="00B35796"/>
    <w:rsid w:val="00B44732"/>
    <w:rsid w:val="00B723FB"/>
    <w:rsid w:val="00B72BB7"/>
    <w:rsid w:val="00B74C40"/>
    <w:rsid w:val="00BA01C6"/>
    <w:rsid w:val="00BB48C4"/>
    <w:rsid w:val="00BF1866"/>
    <w:rsid w:val="00C2483B"/>
    <w:rsid w:val="00C62C18"/>
    <w:rsid w:val="00C76FB7"/>
    <w:rsid w:val="00C964FB"/>
    <w:rsid w:val="00CA2FD2"/>
    <w:rsid w:val="00CE5769"/>
    <w:rsid w:val="00CF7C31"/>
    <w:rsid w:val="00D41EB6"/>
    <w:rsid w:val="00D47AC6"/>
    <w:rsid w:val="00D514E7"/>
    <w:rsid w:val="00D76E25"/>
    <w:rsid w:val="00D97662"/>
    <w:rsid w:val="00DB1257"/>
    <w:rsid w:val="00DB6D1C"/>
    <w:rsid w:val="00DC00F0"/>
    <w:rsid w:val="00E02714"/>
    <w:rsid w:val="00E11519"/>
    <w:rsid w:val="00E2050D"/>
    <w:rsid w:val="00E426AD"/>
    <w:rsid w:val="00E71478"/>
    <w:rsid w:val="00E71781"/>
    <w:rsid w:val="00E8746A"/>
    <w:rsid w:val="00EA0CCC"/>
    <w:rsid w:val="00EE3DD2"/>
    <w:rsid w:val="00EE65E7"/>
    <w:rsid w:val="00F03F9A"/>
    <w:rsid w:val="00F9247D"/>
    <w:rsid w:val="00F95720"/>
    <w:rsid w:val="00FD5DD9"/>
    <w:rsid w:val="00FF65AD"/>
    <w:rsid w:val="00FF6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8CFEE"/>
  <w15:docId w15:val="{998D1C25-FEF6-443D-B5C7-EADB9C01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5"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67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A00"/>
    <w:rPr>
      <w:rFonts w:ascii="Calibri" w:eastAsia="Calibri" w:hAnsi="Calibri" w:cs="Calibri"/>
      <w:color w:val="000000"/>
      <w:sz w:val="24"/>
    </w:rPr>
  </w:style>
  <w:style w:type="paragraph" w:styleId="Revision">
    <w:name w:val="Revision"/>
    <w:hidden/>
    <w:uiPriority w:val="99"/>
    <w:semiHidden/>
    <w:rsid w:val="00A07EF8"/>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8F64AF"/>
    <w:rPr>
      <w:sz w:val="16"/>
      <w:szCs w:val="16"/>
    </w:rPr>
  </w:style>
  <w:style w:type="paragraph" w:styleId="CommentText">
    <w:name w:val="annotation text"/>
    <w:basedOn w:val="Normal"/>
    <w:link w:val="CommentTextChar"/>
    <w:uiPriority w:val="99"/>
    <w:unhideWhenUsed/>
    <w:rsid w:val="008F64AF"/>
    <w:pPr>
      <w:spacing w:line="240" w:lineRule="auto"/>
    </w:pPr>
    <w:rPr>
      <w:sz w:val="20"/>
      <w:szCs w:val="20"/>
    </w:rPr>
  </w:style>
  <w:style w:type="character" w:customStyle="1" w:styleId="CommentTextChar">
    <w:name w:val="Comment Text Char"/>
    <w:basedOn w:val="DefaultParagraphFont"/>
    <w:link w:val="CommentText"/>
    <w:uiPriority w:val="99"/>
    <w:rsid w:val="008F64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64AF"/>
    <w:rPr>
      <w:b/>
      <w:bCs/>
    </w:rPr>
  </w:style>
  <w:style w:type="character" w:customStyle="1" w:styleId="CommentSubjectChar">
    <w:name w:val="Comment Subject Char"/>
    <w:basedOn w:val="CommentTextChar"/>
    <w:link w:val="CommentSubject"/>
    <w:uiPriority w:val="99"/>
    <w:semiHidden/>
    <w:rsid w:val="008F64AF"/>
    <w:rPr>
      <w:rFonts w:ascii="Calibri" w:eastAsia="Calibri" w:hAnsi="Calibri" w:cs="Calibri"/>
      <w:b/>
      <w:bCs/>
      <w:color w:val="000000"/>
      <w:sz w:val="20"/>
      <w:szCs w:val="20"/>
    </w:rPr>
  </w:style>
  <w:style w:type="paragraph" w:styleId="ListParagraph">
    <w:name w:val="List Paragraph"/>
    <w:basedOn w:val="Normal"/>
    <w:uiPriority w:val="34"/>
    <w:qFormat/>
    <w:rsid w:val="00B72BB7"/>
    <w:pPr>
      <w:ind w:left="720"/>
      <w:contextualSpacing/>
    </w:pPr>
  </w:style>
  <w:style w:type="character" w:styleId="Hyperlink">
    <w:name w:val="Hyperlink"/>
    <w:basedOn w:val="DefaultParagraphFont"/>
    <w:uiPriority w:val="99"/>
    <w:unhideWhenUsed/>
    <w:rsid w:val="00135C20"/>
    <w:rPr>
      <w:color w:val="0563C1" w:themeColor="hyperlink"/>
      <w:u w:val="single"/>
    </w:rPr>
  </w:style>
  <w:style w:type="character" w:styleId="UnresolvedMention">
    <w:name w:val="Unresolved Mention"/>
    <w:basedOn w:val="DefaultParagraphFont"/>
    <w:uiPriority w:val="99"/>
    <w:semiHidden/>
    <w:unhideWhenUsed/>
    <w:rsid w:val="00135C20"/>
    <w:rPr>
      <w:color w:val="605E5C"/>
      <w:shd w:val="clear" w:color="auto" w:fill="E1DFDD"/>
    </w:rPr>
  </w:style>
  <w:style w:type="paragraph" w:styleId="Footer">
    <w:name w:val="footer"/>
    <w:basedOn w:val="Normal"/>
    <w:link w:val="FooterChar"/>
    <w:uiPriority w:val="99"/>
    <w:semiHidden/>
    <w:unhideWhenUsed/>
    <w:rsid w:val="00D976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9766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arearep.eastern@itca-gbr.co.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rearep.eastern@itca-gbr.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arearep.eastern@itca-gbr.co.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g"/><Relationship Id="rId7" Type="http://schemas.openxmlformats.org/officeDocument/2006/relationships/image" Target="media/image9.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5.jpg"/><Relationship Id="rId4" Type="http://schemas.openxmlformats.org/officeDocument/2006/relationships/image" Target="media/image4.jpg"/></Relationships>
</file>

<file path=word/_rels/foot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g"/><Relationship Id="rId7" Type="http://schemas.openxmlformats.org/officeDocument/2006/relationships/image" Target="media/image9.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B922782FCC1CD4E8DF61BAE944A0CD9" ma:contentTypeVersion="16" ma:contentTypeDescription="Create a new document." ma:contentTypeScope="" ma:versionID="b9651eef647c5cb6c0d452d4fd1b92bd">
  <xsd:schema xmlns:xsd="http://www.w3.org/2001/XMLSchema" xmlns:xs="http://www.w3.org/2001/XMLSchema" xmlns:p="http://schemas.microsoft.com/office/2006/metadata/properties" xmlns:ns2="44a56295-c29e-4898-8136-a54736c65b82" xmlns:ns3="e6fb51b9-8bbb-41e2-a161-391b16150d28" xmlns:ns4="0e1e34a1-622a-4872-bd9d-2239a6be2cf1" targetNamespace="http://schemas.microsoft.com/office/2006/metadata/properties" ma:root="true" ma:fieldsID="4878c5f559757eba11efa12cc36d555e" ns2:_="" ns3:_="" ns4:_="">
    <xsd:import namespace="44a56295-c29e-4898-8136-a54736c65b82"/>
    <xsd:import namespace="e6fb51b9-8bbb-41e2-a161-391b16150d28"/>
    <xsd:import namespace="0e1e34a1-622a-4872-bd9d-2239a6be2cf1"/>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b51b9-8bbb-41e2-a161-391b16150d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34a1-622a-4872-bd9d-2239a6be2c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5160e7-3d9e-495e-bf14-5903a79c9a0a}" ma:internalName="TaxCatchAll" ma:showField="CatchAllData" ma:web="0e1e34a1-622a-4872-bd9d-2239a6be2c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ee89e71-04cd-405e-9ca3-99e020c1694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B922782FCC1CD4E8DF61BAE944A0CD9" ma:contentTypeVersion="16" ma:contentTypeDescription="Create a new document." ma:contentTypeScope="" ma:versionID="b9651eef647c5cb6c0d452d4fd1b92bd">
  <xsd:schema xmlns:xsd="http://www.w3.org/2001/XMLSchema" xmlns:xs="http://www.w3.org/2001/XMLSchema" xmlns:p="http://schemas.microsoft.com/office/2006/metadata/properties" xmlns:ns2="44a56295-c29e-4898-8136-a54736c65b82" xmlns:ns3="e6fb51b9-8bbb-41e2-a161-391b16150d28" xmlns:ns4="0e1e34a1-622a-4872-bd9d-2239a6be2cf1" targetNamespace="http://schemas.microsoft.com/office/2006/metadata/properties" ma:root="true" ma:fieldsID="4878c5f559757eba11efa12cc36d555e" ns2:_="" ns3:_="" ns4:_="">
    <xsd:import namespace="44a56295-c29e-4898-8136-a54736c65b82"/>
    <xsd:import namespace="e6fb51b9-8bbb-41e2-a161-391b16150d28"/>
    <xsd:import namespace="0e1e34a1-622a-4872-bd9d-2239a6be2cf1"/>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b51b9-8bbb-41e2-a161-391b16150d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34a1-622a-4872-bd9d-2239a6be2c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5160e7-3d9e-495e-bf14-5903a79c9a0a}" ma:internalName="TaxCatchAll" ma:showField="CatchAllData" ma:web="0e1e34a1-622a-4872-bd9d-2239a6be2c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lcf76f155ced4ddcb4097134ff3c332f xmlns="e6fb51b9-8bbb-41e2-a161-391b16150d28">
      <Terms xmlns="http://schemas.microsoft.com/office/infopath/2007/PartnerControls"/>
    </lcf76f155ced4ddcb4097134ff3c332f>
    <TaxCatchAll xmlns="0e1e34a1-622a-4872-bd9d-2239a6be2cf1" xsi:nil="true"/>
    <Descriptions xmlns="44a56295-c29e-4898-8136-a54736c65b82" xsi:nil="true"/>
  </documentManagement>
</p:properties>
</file>

<file path=customXml/itemProps1.xml><?xml version="1.0" encoding="utf-8"?>
<ds:datastoreItem xmlns:ds="http://schemas.openxmlformats.org/officeDocument/2006/customXml" ds:itemID="{0F65B6B0-AD94-47E4-AC0A-EF8E592BB9AE}">
  <ds:schemaRefs>
    <ds:schemaRef ds:uri="Microsoft.SharePoint.Taxonomy.ContentTypeSync"/>
  </ds:schemaRefs>
</ds:datastoreItem>
</file>

<file path=customXml/itemProps2.xml><?xml version="1.0" encoding="utf-8"?>
<ds:datastoreItem xmlns:ds="http://schemas.openxmlformats.org/officeDocument/2006/customXml" ds:itemID="{3CBDD513-584A-4EFC-AEE5-FC493A3F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e6fb51b9-8bbb-41e2-a161-391b16150d28"/>
    <ds:schemaRef ds:uri="0e1e34a1-622a-4872-bd9d-2239a6be2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473B2-B25E-45DB-A4A8-D9A511EE9C75}">
  <ds:schemaRefs>
    <ds:schemaRef ds:uri="http://schemas.openxmlformats.org/officeDocument/2006/bibliography"/>
  </ds:schemaRefs>
</ds:datastoreItem>
</file>

<file path=customXml/itemProps4.xml><?xml version="1.0" encoding="utf-8"?>
<ds:datastoreItem xmlns:ds="http://schemas.openxmlformats.org/officeDocument/2006/customXml" ds:itemID="{88A416A3-616D-4961-B693-B5FBE37DCA08}">
  <ds:schemaRefs>
    <ds:schemaRef ds:uri="Microsoft.SharePoint.Taxonomy.ContentTypeSync"/>
  </ds:schemaRefs>
</ds:datastoreItem>
</file>

<file path=customXml/itemProps5.xml><?xml version="1.0" encoding="utf-8"?>
<ds:datastoreItem xmlns:ds="http://schemas.openxmlformats.org/officeDocument/2006/customXml" ds:itemID="{1F0DED1E-28A3-4E76-9484-FEF4A056F30A}">
  <ds:schemaRefs>
    <ds:schemaRef ds:uri="http://schemas.microsoft.com/sharepoint/v3/contenttype/forms"/>
  </ds:schemaRefs>
</ds:datastoreItem>
</file>

<file path=customXml/itemProps6.xml><?xml version="1.0" encoding="utf-8"?>
<ds:datastoreItem xmlns:ds="http://schemas.openxmlformats.org/officeDocument/2006/customXml" ds:itemID="{1F3ABCF1-DBC9-4067-84C4-73962E990835}">
  <ds:schemaRefs>
    <ds:schemaRef ds:uri="http://schemas.microsoft.com/sharepoint/v3/contenttype/forms"/>
  </ds:schemaRefs>
</ds:datastoreItem>
</file>

<file path=customXml/itemProps7.xml><?xml version="1.0" encoding="utf-8"?>
<ds:datastoreItem xmlns:ds="http://schemas.openxmlformats.org/officeDocument/2006/customXml" ds:itemID="{C791E81A-B576-4C9A-9D69-3B8C2AB9C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e6fb51b9-8bbb-41e2-a161-391b16150d28"/>
    <ds:schemaRef ds:uri="0e1e34a1-622a-4872-bd9d-2239a6be2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2C35C87-1DC5-48A1-B58C-0F77A3E7375B}">
  <ds:schemaRefs>
    <ds:schemaRef ds:uri="http://schemas.microsoft.com/office/2006/metadata/properties"/>
    <ds:schemaRef ds:uri="http://schemas.microsoft.com/office/infopath/2007/PartnerControls"/>
    <ds:schemaRef ds:uri="44a56295-c29e-4898-8136-a54736c65b82"/>
    <ds:schemaRef ds:uri="e6fb51b9-8bbb-41e2-a161-391b16150d28"/>
    <ds:schemaRef ds:uri="0e1e34a1-622a-4872-bd9d-2239a6be2cf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dc:creator>
  <cp:keywords/>
  <cp:lastModifiedBy>Blackman Northwood, John</cp:lastModifiedBy>
  <cp:revision>12</cp:revision>
  <dcterms:created xsi:type="dcterms:W3CDTF">2024-09-06T09:46:00Z</dcterms:created>
  <dcterms:modified xsi:type="dcterms:W3CDTF">2024-09-06T09:57:00Z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0x0101002B922782FCC1CD4E8DF61BAE944A0CD9</vt:lpwstr>
  </property>
  <property fmtid="{D5CDD505-2E9C-101B-9397-08002B2CF9AE}" pid="3" name="MediaServiceImageTags">
    <vt:lpwstr/>
  </property>
</Properties>
</file>